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06970" w14:textId="093944F0" w:rsidR="00A019C9" w:rsidRPr="002440C5" w:rsidRDefault="69B7BAF3" w:rsidP="002440C5">
      <w:pPr>
        <w:pStyle w:val="Heading1"/>
      </w:pPr>
      <w:r w:rsidRPr="002440C5">
        <w:t>Finants</w:t>
      </w:r>
      <w:r w:rsidR="00F1200C" w:rsidRPr="002440C5">
        <w:t>seire</w:t>
      </w:r>
      <w:r w:rsidR="007951A1" w:rsidRPr="002440C5">
        <w:t xml:space="preserve"> </w:t>
      </w:r>
      <w:r w:rsidR="274233A5" w:rsidRPr="002440C5">
        <w:t>juhend</w:t>
      </w:r>
    </w:p>
    <w:p w14:paraId="4CE2D87C" w14:textId="77777777" w:rsidR="008B7F46" w:rsidRPr="008B7F46" w:rsidRDefault="008B7F46" w:rsidP="008B7F46"/>
    <w:p w14:paraId="7129D7B5" w14:textId="1DCDF424" w:rsidR="00A019C9" w:rsidRPr="002440C5" w:rsidRDefault="002440C5" w:rsidP="002440C5">
      <w:pPr>
        <w:pStyle w:val="Heading2"/>
      </w:pPr>
      <w:r>
        <w:t>E</w:t>
      </w:r>
      <w:r w:rsidR="00A019C9" w:rsidRPr="002440C5">
        <w:t>esmärk</w:t>
      </w:r>
      <w:r w:rsidR="008B7F46" w:rsidRPr="002440C5">
        <w:t xml:space="preserve"> ja üldsätted</w:t>
      </w:r>
    </w:p>
    <w:p w14:paraId="2FD78318" w14:textId="03D27BCE" w:rsidR="00E15FDE" w:rsidRDefault="00E15FDE" w:rsidP="00B37E16">
      <w:pPr>
        <w:pStyle w:val="Heading3"/>
      </w:pPr>
      <w:r>
        <w:t>1.1</w:t>
      </w:r>
      <w:r w:rsidR="004B2C6A">
        <w:t>.</w:t>
      </w:r>
      <w:r>
        <w:t xml:space="preserve"> Eesmärk</w:t>
      </w:r>
    </w:p>
    <w:p w14:paraId="604A3ABC" w14:textId="012DB107" w:rsidR="35675425" w:rsidRDefault="35675425" w:rsidP="6ACD8D58">
      <w:pPr>
        <w:spacing w:line="240" w:lineRule="auto"/>
      </w:pPr>
      <w:r w:rsidRPr="0C6AE1AC">
        <w:rPr>
          <w:rFonts w:ascii="Roboto" w:eastAsia="Roboto" w:hAnsi="Roboto" w:cs="Roboto"/>
        </w:rPr>
        <w:t xml:space="preserve">Kirjeldada tööjaotus ja tegevused, mis on vajalikud Sotsiaalministeeriumi </w:t>
      </w:r>
      <w:r w:rsidR="1BE8CB9B" w:rsidRPr="0C6AE1AC">
        <w:rPr>
          <w:rFonts w:ascii="Roboto" w:eastAsia="Roboto" w:hAnsi="Roboto" w:cs="Roboto"/>
        </w:rPr>
        <w:t xml:space="preserve">(edaspidi ministeerium või SoM) </w:t>
      </w:r>
      <w:r w:rsidRPr="0C6AE1AC">
        <w:rPr>
          <w:rFonts w:ascii="Roboto" w:eastAsia="Roboto" w:hAnsi="Roboto" w:cs="Roboto"/>
        </w:rPr>
        <w:t>ja tema valitsemisala</w:t>
      </w:r>
      <w:r w:rsidR="61783B04" w:rsidRPr="0C6AE1AC">
        <w:rPr>
          <w:rFonts w:ascii="Roboto" w:eastAsia="Roboto" w:hAnsi="Roboto" w:cs="Roboto"/>
        </w:rPr>
        <w:t xml:space="preserve"> (edaspidi VA)</w:t>
      </w:r>
      <w:r w:rsidRPr="0C6AE1AC">
        <w:rPr>
          <w:rFonts w:ascii="Roboto" w:eastAsia="Roboto" w:hAnsi="Roboto" w:cs="Roboto"/>
        </w:rPr>
        <w:t xml:space="preserve"> </w:t>
      </w:r>
      <w:r w:rsidRPr="0C6AE1AC">
        <w:rPr>
          <w:rFonts w:ascii="Roboto" w:eastAsia="Roboto" w:hAnsi="Roboto" w:cs="Roboto"/>
          <w:b/>
          <w:bCs/>
        </w:rPr>
        <w:t>eelarve seireks</w:t>
      </w:r>
      <w:r w:rsidRPr="0C6AE1AC">
        <w:rPr>
          <w:rFonts w:ascii="Roboto" w:eastAsia="Roboto" w:hAnsi="Roboto" w:cs="Roboto"/>
        </w:rPr>
        <w:t xml:space="preserve">, et tagada </w:t>
      </w:r>
      <w:r w:rsidR="00826228" w:rsidRPr="0C6AE1AC">
        <w:rPr>
          <w:rFonts w:ascii="Roboto" w:eastAsia="Roboto" w:hAnsi="Roboto" w:cs="Roboto"/>
        </w:rPr>
        <w:t xml:space="preserve">juhtkonnale, Riigikogule, valitsusele ja avalikkusele </w:t>
      </w:r>
      <w:r w:rsidRPr="0C6AE1AC">
        <w:rPr>
          <w:rFonts w:ascii="Roboto" w:eastAsia="Roboto" w:hAnsi="Roboto" w:cs="Roboto"/>
        </w:rPr>
        <w:t>kindlustunne eesmärk</w:t>
      </w:r>
      <w:r w:rsidR="00826228">
        <w:rPr>
          <w:rFonts w:ascii="Roboto" w:eastAsia="Roboto" w:hAnsi="Roboto" w:cs="Roboto"/>
        </w:rPr>
        <w:t>id</w:t>
      </w:r>
      <w:r w:rsidRPr="0C6AE1AC">
        <w:rPr>
          <w:rFonts w:ascii="Roboto" w:eastAsia="Roboto" w:hAnsi="Roboto" w:cs="Roboto"/>
        </w:rPr>
        <w:t>e tõhusa ja tulemuslik</w:t>
      </w:r>
      <w:r w:rsidR="00826228">
        <w:rPr>
          <w:rFonts w:ascii="Roboto" w:eastAsia="Roboto" w:hAnsi="Roboto" w:cs="Roboto"/>
        </w:rPr>
        <w:t>u</w:t>
      </w:r>
      <w:r w:rsidRPr="0C6AE1AC">
        <w:rPr>
          <w:rFonts w:ascii="Roboto" w:eastAsia="Roboto" w:hAnsi="Roboto" w:cs="Roboto"/>
        </w:rPr>
        <w:t xml:space="preserve"> saavuta</w:t>
      </w:r>
      <w:r w:rsidR="27F16357" w:rsidRPr="0C6AE1AC">
        <w:rPr>
          <w:rFonts w:ascii="Roboto" w:eastAsia="Roboto" w:hAnsi="Roboto" w:cs="Roboto"/>
        </w:rPr>
        <w:t>mise kohta</w:t>
      </w:r>
      <w:r w:rsidR="26E91A8A" w:rsidRPr="0C6AE1AC">
        <w:rPr>
          <w:rFonts w:ascii="Roboto" w:eastAsia="Roboto" w:hAnsi="Roboto" w:cs="Roboto"/>
        </w:rPr>
        <w:t>.</w:t>
      </w:r>
    </w:p>
    <w:p w14:paraId="4B5C7879" w14:textId="21E41EB0" w:rsidR="26E91A8A" w:rsidRDefault="26E91A8A" w:rsidP="6ACD8D58">
      <w:pPr>
        <w:spacing w:line="240" w:lineRule="auto"/>
      </w:pPr>
      <w:r w:rsidRPr="6ACD8D58">
        <w:rPr>
          <w:rFonts w:ascii="Roboto" w:eastAsia="Roboto" w:hAnsi="Roboto" w:cs="Roboto"/>
          <w:szCs w:val="22"/>
        </w:rPr>
        <w:t>Seire on protsess, mille käigus jälgitakse ja hinnatakse ressursside kasutamist ning seatud eesmärkide saavutamist, koostatakse andmetel põhinevaid ülevaateid ja aruandeid ning kavandatakse nende alusel edasisi tegevusi.</w:t>
      </w:r>
    </w:p>
    <w:p w14:paraId="441D4342" w14:textId="506D7E8F" w:rsidR="692A91E1" w:rsidRDefault="692A91E1" w:rsidP="692A91E1">
      <w:pPr>
        <w:shd w:val="clear" w:color="auto" w:fill="FFFFFF" w:themeFill="background1"/>
        <w:spacing w:after="100" w:line="276" w:lineRule="auto"/>
        <w:rPr>
          <w:rFonts w:ascii="Times New Roman" w:eastAsia="Times New Roman" w:hAnsi="Times New Roman" w:cs="Times New Roman"/>
          <w:color w:val="000000"/>
          <w:szCs w:val="22"/>
        </w:rPr>
      </w:pPr>
    </w:p>
    <w:p w14:paraId="568445CC" w14:textId="16E5E283" w:rsidR="008B7F46" w:rsidRDefault="00DA1031" w:rsidP="00B37E16">
      <w:pPr>
        <w:pStyle w:val="Heading3"/>
      </w:pPr>
      <w:r>
        <w:t>1</w:t>
      </w:r>
      <w:r w:rsidR="009D672F">
        <w:t>.</w:t>
      </w:r>
      <w:r>
        <w:t>2</w:t>
      </w:r>
      <w:r w:rsidR="009D672F">
        <w:t xml:space="preserve">. </w:t>
      </w:r>
      <w:r w:rsidR="00712782">
        <w:t>Rakendusala</w:t>
      </w:r>
    </w:p>
    <w:p w14:paraId="21613E3C" w14:textId="77777777" w:rsidR="003F7DD0" w:rsidRDefault="27CA1220" w:rsidP="005F3D17">
      <w:pPr>
        <w:jc w:val="left"/>
      </w:pPr>
      <w:r>
        <w:t xml:space="preserve">Juhend kohaldub SoM </w:t>
      </w:r>
      <w:r w:rsidR="4A76A880">
        <w:t xml:space="preserve">VA </w:t>
      </w:r>
      <w:r w:rsidR="005F3D17">
        <w:t>ja</w:t>
      </w:r>
      <w:r w:rsidR="0E99CFA7">
        <w:t xml:space="preserve"> ministeeriumi</w:t>
      </w:r>
      <w:r w:rsidR="005A1D7C">
        <w:t xml:space="preserve"> </w:t>
      </w:r>
      <w:r w:rsidR="005B01F3">
        <w:t xml:space="preserve">eelarve </w:t>
      </w:r>
      <w:r w:rsidR="005A1D7C">
        <w:t>vahendite seiramisek</w:t>
      </w:r>
      <w:r w:rsidR="005F3D17">
        <w:t>s</w:t>
      </w:r>
      <w:r w:rsidR="752696C2">
        <w:t xml:space="preserve"> ning hõlmab endas tegevusi kahes etapis:</w:t>
      </w:r>
    </w:p>
    <w:p w14:paraId="5218F3DD" w14:textId="211ACB59" w:rsidR="00472FF0" w:rsidRDefault="003F7DD0" w:rsidP="005F3D17">
      <w:pPr>
        <w:jc w:val="left"/>
      </w:pPr>
      <w:r>
        <w:rPr>
          <w:noProof/>
          <w:lang w:eastAsia="et-EE"/>
        </w:rPr>
        <w:drawing>
          <wp:inline distT="0" distB="0" distL="0" distR="0" wp14:anchorId="7F6CBCA9" wp14:editId="10D605B6">
            <wp:extent cx="5898515" cy="846161"/>
            <wp:effectExtent l="38100" t="0" r="0" b="11430"/>
            <wp:docPr id="1046446822" name="Skemaatiline 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0C4E193E" w14:textId="61D173EE" w:rsidR="00304365" w:rsidRDefault="00304365" w:rsidP="00644FB6"/>
    <w:p w14:paraId="0BA3C27F" w14:textId="385FE675" w:rsidR="005B2999" w:rsidRDefault="007C7894" w:rsidP="00B37E16">
      <w:pPr>
        <w:pStyle w:val="Heading3"/>
      </w:pPr>
      <w:r>
        <w:t>1</w:t>
      </w:r>
      <w:r w:rsidR="005B2999">
        <w:t>.</w:t>
      </w:r>
      <w:r>
        <w:t>3</w:t>
      </w:r>
      <w:r w:rsidR="005B2999">
        <w:t xml:space="preserve">. </w:t>
      </w:r>
      <w:r w:rsidR="00E64842">
        <w:t>Alusdokumendid</w:t>
      </w:r>
    </w:p>
    <w:p w14:paraId="03C1B8FD" w14:textId="7E1A5D32" w:rsidR="039B9377" w:rsidRDefault="769905E3" w:rsidP="7E5B6908">
      <w:pPr>
        <w:spacing w:line="240" w:lineRule="auto"/>
        <w:rPr>
          <w:rFonts w:ascii="Roboto" w:eastAsia="Roboto" w:hAnsi="Roboto" w:cs="Roboto"/>
          <w:color w:val="000000"/>
        </w:rPr>
      </w:pPr>
      <w:r w:rsidRPr="6ACD8D58">
        <w:rPr>
          <w:rFonts w:ascii="Roboto" w:eastAsia="Roboto" w:hAnsi="Roboto" w:cs="Roboto"/>
          <w:color w:val="000000"/>
        </w:rPr>
        <w:t>Eelarvestrateegia ja eelarve koostamist, menetlemist, aruandlust, seiret ja hindamist reguleerivad järgmised õigusaktid:</w:t>
      </w:r>
    </w:p>
    <w:p w14:paraId="3B3D0D15" w14:textId="4294CCB3" w:rsidR="769905E3" w:rsidRDefault="00C177E9" w:rsidP="008C6D19">
      <w:pPr>
        <w:pStyle w:val="Tpploend"/>
        <w:numPr>
          <w:ilvl w:val="0"/>
          <w:numId w:val="29"/>
        </w:numPr>
        <w:spacing w:line="240" w:lineRule="auto"/>
        <w:rPr>
          <w:rFonts w:ascii="Roboto" w:eastAsia="Roboto" w:hAnsi="Roboto" w:cs="Roboto"/>
          <w:color w:val="0070C0"/>
          <w:sz w:val="20"/>
        </w:rPr>
      </w:pPr>
      <w:hyperlink r:id="rId16" w:history="1">
        <w:r w:rsidR="5C7C1DD7" w:rsidRPr="66DD560C">
          <w:rPr>
            <w:rStyle w:val="Hyperlink"/>
            <w:rFonts w:eastAsia="Roboto" w:cs="Roboto"/>
            <w:sz w:val="20"/>
          </w:rPr>
          <w:t>Riigieelarve seadus</w:t>
        </w:r>
      </w:hyperlink>
    </w:p>
    <w:p w14:paraId="1FFD1EE9" w14:textId="6FBBF660" w:rsidR="769905E3" w:rsidRDefault="00C177E9" w:rsidP="008C6D19">
      <w:pPr>
        <w:pStyle w:val="Tpploend"/>
        <w:numPr>
          <w:ilvl w:val="0"/>
          <w:numId w:val="29"/>
        </w:numPr>
        <w:spacing w:line="240" w:lineRule="auto"/>
        <w:rPr>
          <w:rFonts w:ascii="Roboto" w:eastAsia="Roboto" w:hAnsi="Roboto" w:cs="Roboto"/>
          <w:color w:val="0070C0"/>
          <w:sz w:val="20"/>
        </w:rPr>
      </w:pPr>
      <w:hyperlink r:id="rId17" w:history="1">
        <w:r w:rsidR="5C7C1DD7" w:rsidRPr="66DD560C">
          <w:rPr>
            <w:rStyle w:val="Hyperlink"/>
            <w:rFonts w:eastAsia="Roboto" w:cs="Roboto"/>
            <w:sz w:val="20"/>
          </w:rPr>
          <w:t>Valdkonna arengukava ja programmi koostamise, elluviimise, aruandluse, hindamise ja muutmise kord</w:t>
        </w:r>
      </w:hyperlink>
    </w:p>
    <w:p w14:paraId="4AD554AD" w14:textId="0B4C33F7" w:rsidR="769905E3" w:rsidRDefault="00C177E9" w:rsidP="008C6D19">
      <w:pPr>
        <w:pStyle w:val="Tpploend"/>
        <w:numPr>
          <w:ilvl w:val="0"/>
          <w:numId w:val="29"/>
        </w:numPr>
        <w:spacing w:line="240" w:lineRule="auto"/>
        <w:rPr>
          <w:rFonts w:ascii="Roboto" w:eastAsia="Roboto" w:hAnsi="Roboto" w:cs="Roboto"/>
          <w:color w:val="0070C0"/>
          <w:sz w:val="20"/>
        </w:rPr>
      </w:pPr>
      <w:hyperlink r:id="rId18" w:history="1">
        <w:r w:rsidR="5C7C1DD7" w:rsidRPr="66DD560C">
          <w:rPr>
            <w:rStyle w:val="Hyperlink"/>
            <w:rFonts w:eastAsia="Roboto" w:cs="Roboto"/>
            <w:sz w:val="20"/>
          </w:rPr>
          <w:t>Eelarveklassifikaator</w:t>
        </w:r>
      </w:hyperlink>
    </w:p>
    <w:p w14:paraId="7A5422AF" w14:textId="0749D37D" w:rsidR="769905E3" w:rsidRDefault="00C177E9" w:rsidP="008C6D19">
      <w:pPr>
        <w:pStyle w:val="Tpploend"/>
        <w:numPr>
          <w:ilvl w:val="0"/>
          <w:numId w:val="29"/>
        </w:numPr>
        <w:spacing w:line="240" w:lineRule="auto"/>
        <w:rPr>
          <w:rFonts w:ascii="Roboto" w:eastAsia="Roboto" w:hAnsi="Roboto" w:cs="Roboto"/>
          <w:color w:val="0070C0"/>
          <w:sz w:val="20"/>
        </w:rPr>
      </w:pPr>
      <w:hyperlink r:id="rId19" w:history="1">
        <w:r w:rsidR="5C7C1DD7" w:rsidRPr="66DD560C">
          <w:rPr>
            <w:rStyle w:val="Hyperlink"/>
            <w:rFonts w:eastAsia="Roboto" w:cs="Roboto"/>
            <w:sz w:val="20"/>
          </w:rPr>
          <w:t>Riigi eelarvestrateegia, riigieelarve eelnõu ja tõhustamiskava koostamise ning riigieelarve vahendite ülekandmise tingimused ja kord ning riigieelarve seadusest tulenevate aruannete esitamise kord</w:t>
        </w:r>
      </w:hyperlink>
    </w:p>
    <w:p w14:paraId="3212F83C" w14:textId="758C171C" w:rsidR="769905E3" w:rsidRDefault="00C177E9" w:rsidP="008C6D19">
      <w:pPr>
        <w:pStyle w:val="Tpploend"/>
        <w:numPr>
          <w:ilvl w:val="0"/>
          <w:numId w:val="29"/>
        </w:numPr>
        <w:spacing w:line="240" w:lineRule="auto"/>
        <w:rPr>
          <w:rFonts w:ascii="Roboto" w:eastAsia="Roboto" w:hAnsi="Roboto" w:cs="Roboto"/>
          <w:color w:val="0070C0"/>
          <w:sz w:val="20"/>
        </w:rPr>
      </w:pPr>
      <w:hyperlink r:id="rId20" w:history="1">
        <w:r w:rsidR="5C7C1DD7" w:rsidRPr="66DD560C">
          <w:rPr>
            <w:rStyle w:val="Hyperlink"/>
            <w:rFonts w:eastAsia="Roboto" w:cs="Roboto"/>
            <w:sz w:val="20"/>
          </w:rPr>
          <w:t>Kassalise teenindamise eeskiri</w:t>
        </w:r>
      </w:hyperlink>
    </w:p>
    <w:p w14:paraId="4121C2B2" w14:textId="4D5F6644" w:rsidR="769905E3" w:rsidRDefault="00C177E9" w:rsidP="008C6D19">
      <w:pPr>
        <w:pStyle w:val="Tpploend"/>
        <w:numPr>
          <w:ilvl w:val="0"/>
          <w:numId w:val="29"/>
        </w:numPr>
        <w:spacing w:line="240" w:lineRule="auto"/>
        <w:rPr>
          <w:rFonts w:ascii="Roboto" w:eastAsia="Roboto" w:hAnsi="Roboto" w:cs="Roboto"/>
          <w:color w:val="0070C0"/>
          <w:sz w:val="20"/>
        </w:rPr>
      </w:pPr>
      <w:hyperlink r:id="rId21" w:history="1">
        <w:r w:rsidR="5C7C1DD7" w:rsidRPr="66DD560C">
          <w:rPr>
            <w:rStyle w:val="Hyperlink"/>
            <w:rFonts w:eastAsia="Roboto" w:cs="Roboto"/>
            <w:sz w:val="20"/>
          </w:rPr>
          <w:t>Raamatupidamise seadus</w:t>
        </w:r>
      </w:hyperlink>
    </w:p>
    <w:p w14:paraId="20143C21" w14:textId="33CC7801" w:rsidR="769905E3" w:rsidRDefault="00C177E9" w:rsidP="008C6D19">
      <w:pPr>
        <w:pStyle w:val="Tpploend"/>
        <w:numPr>
          <w:ilvl w:val="0"/>
          <w:numId w:val="29"/>
        </w:numPr>
        <w:spacing w:line="240" w:lineRule="auto"/>
        <w:rPr>
          <w:rFonts w:ascii="Roboto" w:eastAsia="Roboto" w:hAnsi="Roboto" w:cs="Roboto"/>
          <w:color w:val="0070C0"/>
          <w:sz w:val="20"/>
        </w:rPr>
      </w:pPr>
      <w:hyperlink r:id="rId22" w:history="1">
        <w:r w:rsidR="5C7C1DD7" w:rsidRPr="66DD560C">
          <w:rPr>
            <w:rStyle w:val="Hyperlink"/>
            <w:rFonts w:eastAsia="Roboto" w:cs="Roboto"/>
            <w:sz w:val="20"/>
          </w:rPr>
          <w:t>Avaliku sektori finantsarvestuse ja -aruandluse juhend</w:t>
        </w:r>
      </w:hyperlink>
    </w:p>
    <w:p w14:paraId="6C73848C" w14:textId="77777777" w:rsidR="00F51AD3" w:rsidRPr="00F51AD3" w:rsidRDefault="00C177E9" w:rsidP="008C6D19">
      <w:pPr>
        <w:pStyle w:val="Tpploend"/>
        <w:numPr>
          <w:ilvl w:val="0"/>
          <w:numId w:val="29"/>
        </w:numPr>
        <w:spacing w:line="240" w:lineRule="auto"/>
        <w:rPr>
          <w:rStyle w:val="Hyperlink"/>
          <w:rFonts w:eastAsia="Roboto" w:cs="Roboto"/>
          <w:color w:val="0070C0"/>
          <w:sz w:val="20"/>
          <w:u w:val="none"/>
        </w:rPr>
      </w:pPr>
      <w:hyperlink r:id="rId23" w:history="1">
        <w:r w:rsidR="5C7C1DD7" w:rsidRPr="66DD560C">
          <w:rPr>
            <w:rStyle w:val="Hyperlink"/>
            <w:rFonts w:eastAsia="Roboto" w:cs="Roboto"/>
            <w:sz w:val="20"/>
          </w:rPr>
          <w:t>Tegevuspõhise eelarvestamise käsiraamat</w:t>
        </w:r>
      </w:hyperlink>
    </w:p>
    <w:p w14:paraId="765337F2" w14:textId="77777777" w:rsidR="008C6D19" w:rsidRPr="008C6D19" w:rsidRDefault="00C177E9" w:rsidP="6ACD8D58">
      <w:pPr>
        <w:pStyle w:val="Tpploend"/>
        <w:spacing w:line="240" w:lineRule="auto"/>
        <w:rPr>
          <w:rStyle w:val="Hyperlink"/>
          <w:rFonts w:eastAsia="Roboto" w:cs="Roboto"/>
          <w:color w:val="0070C0"/>
          <w:sz w:val="20"/>
          <w:u w:val="none"/>
        </w:rPr>
      </w:pPr>
      <w:hyperlink r:id="rId24">
        <w:r w:rsidR="769905E3" w:rsidRPr="6ACD8D58">
          <w:rPr>
            <w:rStyle w:val="Hyperlink"/>
            <w:rFonts w:eastAsia="Roboto" w:cs="Roboto"/>
            <w:sz w:val="20"/>
          </w:rPr>
          <w:t>Riigivaraseadus</w:t>
        </w:r>
      </w:hyperlink>
    </w:p>
    <w:p w14:paraId="0C49A1B9" w14:textId="77777777" w:rsidR="00472FF0" w:rsidRDefault="00472FF0" w:rsidP="00952633"/>
    <w:p w14:paraId="7CB5792D" w14:textId="29BB2A11" w:rsidR="005B2999" w:rsidRDefault="007C7894" w:rsidP="00B37E16">
      <w:pPr>
        <w:pStyle w:val="Heading3"/>
      </w:pPr>
      <w:r>
        <w:t>1</w:t>
      </w:r>
      <w:r w:rsidR="005B2999">
        <w:t>.</w:t>
      </w:r>
      <w:r>
        <w:t>4</w:t>
      </w:r>
      <w:r w:rsidR="005B2999">
        <w:t xml:space="preserve">. </w:t>
      </w:r>
      <w:r w:rsidR="00E64842">
        <w:t>Rollid ja vastut</w:t>
      </w:r>
      <w:r w:rsidR="00D7127C">
        <w:t>u</w:t>
      </w:r>
      <w:r w:rsidR="00E64842">
        <w:t>s</w:t>
      </w:r>
    </w:p>
    <w:p w14:paraId="2A450DAD" w14:textId="4D0AA0DF" w:rsidR="00EF3271" w:rsidRDefault="00A64C10" w:rsidP="7E5B6908">
      <w:pPr>
        <w:spacing w:line="240" w:lineRule="auto"/>
      </w:pPr>
      <w:r>
        <w:rPr>
          <w:b/>
          <w:bCs/>
        </w:rPr>
        <w:t>E</w:t>
      </w:r>
      <w:r w:rsidR="27CA1220" w:rsidRPr="7E5B6908">
        <w:rPr>
          <w:b/>
          <w:bCs/>
        </w:rPr>
        <w:t>elarveprotsessi juht</w:t>
      </w:r>
      <w:r w:rsidR="340DAF67" w:rsidRPr="7E5B6908">
        <w:rPr>
          <w:b/>
          <w:bCs/>
        </w:rPr>
        <w:t xml:space="preserve"> </w:t>
      </w:r>
      <w:r w:rsidR="340DAF67" w:rsidRPr="6029B9F2">
        <w:rPr>
          <w:rFonts w:ascii="Roboto" w:eastAsia="Roboto" w:hAnsi="Roboto" w:cs="Roboto"/>
          <w:color w:val="000000"/>
        </w:rPr>
        <w:t>koordineerib valitsemisala eelarve ja rakendamise tähtajalist täitmist, vajaduse korral muudetakse tööprotsessi, sealhulgas ajakava.</w:t>
      </w:r>
    </w:p>
    <w:p w14:paraId="6EDBE251" w14:textId="46BA0810" w:rsidR="003871C1" w:rsidRDefault="27CA1220" w:rsidP="637039E4">
      <w:pPr>
        <w:rPr>
          <w:szCs w:val="22"/>
        </w:rPr>
      </w:pPr>
      <w:r w:rsidRPr="637039E4">
        <w:rPr>
          <w:b/>
          <w:bCs/>
        </w:rPr>
        <w:t>Kulujuht</w:t>
      </w:r>
      <w:r>
        <w:t xml:space="preserve"> vastutab konkreetse kululiigi </w:t>
      </w:r>
      <w:r w:rsidR="005B4822">
        <w:t xml:space="preserve">või selle osa </w:t>
      </w:r>
      <w:r>
        <w:t xml:space="preserve">planeerimise </w:t>
      </w:r>
      <w:r w:rsidR="005B4822">
        <w:t>ja täitmise</w:t>
      </w:r>
      <w:r>
        <w:t xml:space="preserve"> eest</w:t>
      </w:r>
      <w:r w:rsidR="0447E789">
        <w:t xml:space="preserve">. </w:t>
      </w:r>
      <w:r w:rsidR="1ACC9B0D" w:rsidRPr="637039E4">
        <w:rPr>
          <w:szCs w:val="22"/>
        </w:rPr>
        <w:t xml:space="preserve">Kulujuht on osakonnajuht, asekantsler ja kantsler.  </w:t>
      </w:r>
    </w:p>
    <w:p w14:paraId="2C6897EB" w14:textId="3239C931" w:rsidR="000B336D" w:rsidRDefault="000B336D" w:rsidP="637039E4">
      <w:r w:rsidRPr="000B336D">
        <w:rPr>
          <w:b/>
          <w:bCs/>
        </w:rPr>
        <w:t>Asutuse juht</w:t>
      </w:r>
      <w:r w:rsidRPr="000B336D">
        <w:t xml:space="preserve"> vastutab eelarveprotsessi kvaliteetse ja tähtaegse rakendamise eest ja loob vajaduse korral täiendavad juhendid oma asutuse piires</w:t>
      </w:r>
      <w:r w:rsidRPr="000B336D">
        <w:rPr>
          <w:b/>
          <w:bCs/>
        </w:rPr>
        <w:t>. Asutuse finantsjuht</w:t>
      </w:r>
      <w:r w:rsidRPr="000B336D">
        <w:t xml:space="preserve"> koos asutuse juhiga vastutab asutuse eelarve ja selle täitmise eest. </w:t>
      </w:r>
    </w:p>
    <w:p w14:paraId="23C69B82" w14:textId="135B5F64" w:rsidR="00C6312E" w:rsidRDefault="00A64C10" w:rsidP="637039E4">
      <w:r w:rsidRPr="4C1A92DD">
        <w:rPr>
          <w:b/>
          <w:bCs/>
        </w:rPr>
        <w:lastRenderedPageBreak/>
        <w:t>Finants</w:t>
      </w:r>
      <w:r w:rsidR="00C6312E" w:rsidRPr="4C1A92DD">
        <w:rPr>
          <w:b/>
          <w:bCs/>
        </w:rPr>
        <w:t>nõun</w:t>
      </w:r>
      <w:r w:rsidR="00BE3FD6" w:rsidRPr="4C1A92DD">
        <w:rPr>
          <w:b/>
          <w:bCs/>
        </w:rPr>
        <w:t>ik</w:t>
      </w:r>
      <w:r w:rsidR="00BE3FD6">
        <w:t xml:space="preserve"> – SoM </w:t>
      </w:r>
      <w:r w:rsidR="00647E68">
        <w:t>f</w:t>
      </w:r>
      <w:r w:rsidR="00BE3FD6">
        <w:t>inantsosakonna töötaja sh eelarveprotsessi juht ja finantsarvestuse juht</w:t>
      </w:r>
      <w:r w:rsidR="007B20D5">
        <w:t>.</w:t>
      </w:r>
      <w:r w:rsidR="001D6924">
        <w:t xml:space="preserve"> Vastutab</w:t>
      </w:r>
      <w:r w:rsidR="006A17B3">
        <w:t xml:space="preserve"> kulude õige planeerimise ja </w:t>
      </w:r>
      <w:r w:rsidR="00734BAA">
        <w:t>kajastamise eest,</w:t>
      </w:r>
      <w:r w:rsidR="002126FD">
        <w:t xml:space="preserve"> </w:t>
      </w:r>
      <w:r w:rsidR="00864501">
        <w:t>SoM kulumudeli sisendite ja sisestamise eest</w:t>
      </w:r>
      <w:r w:rsidR="00154815">
        <w:t xml:space="preserve">. </w:t>
      </w:r>
    </w:p>
    <w:p w14:paraId="6A5AA711" w14:textId="3BD25A87" w:rsidR="00787A38" w:rsidRDefault="00787A38" w:rsidP="00EF3271">
      <w:r w:rsidRPr="008D4AB8">
        <w:rPr>
          <w:b/>
          <w:bCs/>
        </w:rPr>
        <w:t>RTK</w:t>
      </w:r>
      <w:r>
        <w:t xml:space="preserve"> – Riigi Tugiteenuste Keskus pakub SoM valitsemisala asutustele raamatupidamisteenust ja vastutab </w:t>
      </w:r>
      <w:r w:rsidR="005151B3">
        <w:t>raamatupidamise korraldamise eest</w:t>
      </w:r>
      <w:r w:rsidR="00B6167F">
        <w:t>.</w:t>
      </w:r>
    </w:p>
    <w:p w14:paraId="72C17230" w14:textId="77777777" w:rsidR="00B6167F" w:rsidRDefault="00B6167F" w:rsidP="00EF3271"/>
    <w:p w14:paraId="0C986FF7" w14:textId="7FCDFDFC" w:rsidR="005B2999" w:rsidRDefault="007C7894" w:rsidP="00B37E16">
      <w:pPr>
        <w:pStyle w:val="Heading3"/>
      </w:pPr>
      <w:r>
        <w:t>1</w:t>
      </w:r>
      <w:r w:rsidR="005B2999">
        <w:t>.</w:t>
      </w:r>
      <w:r>
        <w:t>5</w:t>
      </w:r>
      <w:r w:rsidR="005B2999">
        <w:t>. Mõisted ja lühendid</w:t>
      </w:r>
    </w:p>
    <w:p w14:paraId="0D9C6CD0" w14:textId="77777777" w:rsidR="00E61707" w:rsidRPr="00CB03B3" w:rsidRDefault="00E61707" w:rsidP="00CF7578">
      <w:pPr>
        <w:spacing w:after="0"/>
      </w:pPr>
      <w:r w:rsidRPr="00CB03B3">
        <w:rPr>
          <w:b/>
          <w:bCs/>
        </w:rPr>
        <w:t xml:space="preserve">Kuluarvestuse infosüsteem (KAIS) </w:t>
      </w:r>
      <w:r w:rsidRPr="002126FD">
        <w:t>–</w:t>
      </w:r>
      <w:r w:rsidRPr="00CB03B3">
        <w:rPr>
          <w:b/>
          <w:bCs/>
        </w:rPr>
        <w:t xml:space="preserve"> </w:t>
      </w:r>
      <w:r w:rsidRPr="00CB03B3">
        <w:t>kasutatakse kulumudelite koostamisel, haldamisel, arvutuste tegemisel ja aruannete loomisel. KAIS koosneb kolmest tarkvarast: </w:t>
      </w:r>
    </w:p>
    <w:p w14:paraId="45070ED3" w14:textId="77777777" w:rsidR="00E61707" w:rsidRPr="00CB03B3" w:rsidRDefault="00E61707" w:rsidP="00CF7578">
      <w:pPr>
        <w:pStyle w:val="Tpploend"/>
        <w:spacing w:after="0"/>
      </w:pPr>
      <w:r w:rsidRPr="00CB03B3">
        <w:t>andmetöötluse tarkvara SAS Enterprise Guide (EG), mille eesmärk on koguda ja töödelda andmeid kulude modelleerimiseks, konsolideerimiseks ja andmete ühendamiseks eri andmebaasidest ning muudeks andmete töötlemise toiminguteks; </w:t>
      </w:r>
    </w:p>
    <w:p w14:paraId="3AD09563" w14:textId="77777777" w:rsidR="00E61707" w:rsidRPr="00CB03B3" w:rsidRDefault="00E61707" w:rsidP="00CF7578">
      <w:pPr>
        <w:pStyle w:val="Tpploend"/>
        <w:spacing w:after="0"/>
      </w:pPr>
      <w:r w:rsidRPr="00CB03B3">
        <w:t>kulumudeli tarkvara SAS Cost and Profitability Management (CPM), mille eesmärk on pidada arvestust asutuste teenuste, tegevuste ja ressursside ning muude väljundite maksumuse üle nii eelarvete koostamiseks kui nende täitmise jälgimiseks; </w:t>
      </w:r>
    </w:p>
    <w:p w14:paraId="6EFFBD8B" w14:textId="77777777" w:rsidR="00E61707" w:rsidRPr="00CB03B3" w:rsidRDefault="00E61707" w:rsidP="00CF7578">
      <w:pPr>
        <w:pStyle w:val="Tpploend"/>
        <w:spacing w:after="0"/>
      </w:pPr>
      <w:r>
        <w:t>analüüsi ja aruandluse tarkvara SAS Visyal Analytics (VA), mille eesmärk on koostada ja kujundada sobivaid aruandeid, millega toetada analüütilisi tegevusi ja otsustamist. </w:t>
      </w:r>
    </w:p>
    <w:p w14:paraId="24C0D7D1" w14:textId="77777777" w:rsidR="00CB03B3" w:rsidRDefault="00CB03B3" w:rsidP="00CB03B3">
      <w:r w:rsidRPr="00CB03B3">
        <w:rPr>
          <w:b/>
          <w:bCs/>
        </w:rPr>
        <w:t xml:space="preserve">Kulumudel </w:t>
      </w:r>
      <w:r w:rsidRPr="002126FD">
        <w:t>–</w:t>
      </w:r>
      <w:r w:rsidRPr="00CB03B3">
        <w:rPr>
          <w:b/>
          <w:bCs/>
        </w:rPr>
        <w:t xml:space="preserve"> </w:t>
      </w:r>
      <w:r w:rsidRPr="00CB03B3">
        <w:t>andmeobjektide omavaheliste seoste haldamise struktureeritud esitus. Asutuse kuluarvestuse kulumudel on asutuse tasandil traditsioonilise või tegevuspõhise kuluarvestuse põhimõtete kogum, mille alusel toimub asutuse otse- ja kaudsete kulude andmekorje, kulude jaotamine asutuse tegevustele või teenustele ja asutuse teenuste või toodete maksumuse arvestamine. Valitsemisala tegevuspõhise eelarve kulumudel on valitsemisala tasandil programmide ülesehitust, programmi tegevuste otse- ja kaudseid kulusid ning eelarves jaotatavate kulude jaotuspõhimõtteid kirjeldav põhimõtete kogum. Kulumudelis kajastatakse ka eelarve täitmise andmed. </w:t>
      </w:r>
    </w:p>
    <w:p w14:paraId="6C197F39" w14:textId="01BB1813" w:rsidR="00F430F8" w:rsidRDefault="00F430F8" w:rsidP="00CB03B3">
      <w:r>
        <w:t>RETA – Riigi eelarve täitmise aruanne.</w:t>
      </w:r>
    </w:p>
    <w:p w14:paraId="46466148" w14:textId="1B1BA935" w:rsidR="00F430F8" w:rsidRPr="00CB03B3" w:rsidRDefault="00F430F8" w:rsidP="00CB03B3">
      <w:r>
        <w:t>RIB  - Kulumudelis kajastatud eelarve stsenaarium, mis kajastab t</w:t>
      </w:r>
      <w:r w:rsidRPr="00F430F8">
        <w:t>uludest sõltuvate kulude tegelikud eelarved</w:t>
      </w:r>
      <w:r>
        <w:t>.</w:t>
      </w:r>
    </w:p>
    <w:p w14:paraId="6477E706" w14:textId="4BB90F93" w:rsidR="74709062" w:rsidRDefault="74709062" w:rsidP="63A33F29">
      <w:r w:rsidRPr="63A33F29">
        <w:rPr>
          <w:b/>
          <w:bCs/>
        </w:rPr>
        <w:t>N</w:t>
      </w:r>
      <w:r w:rsidR="006716C9">
        <w:rPr>
          <w:b/>
          <w:bCs/>
        </w:rPr>
        <w:t xml:space="preserve"> </w:t>
      </w:r>
      <w:r w:rsidR="00E7645A">
        <w:t>–</w:t>
      </w:r>
      <w:r w:rsidR="006716C9">
        <w:t xml:space="preserve"> </w:t>
      </w:r>
      <w:r>
        <w:t>jooksev kuu</w:t>
      </w:r>
      <w:r w:rsidR="006716C9">
        <w:t>.</w:t>
      </w:r>
    </w:p>
    <w:p w14:paraId="1F5E20AD" w14:textId="1323569C" w:rsidR="74709062" w:rsidRDefault="74709062" w:rsidP="63A33F29">
      <w:r w:rsidRPr="63A33F29">
        <w:rPr>
          <w:b/>
          <w:bCs/>
        </w:rPr>
        <w:t>N-1</w:t>
      </w:r>
      <w:r w:rsidR="006716C9">
        <w:rPr>
          <w:b/>
          <w:bCs/>
        </w:rPr>
        <w:t xml:space="preserve"> </w:t>
      </w:r>
      <w:r w:rsidR="00E7645A">
        <w:t>–</w:t>
      </w:r>
      <w:r w:rsidR="006716C9">
        <w:rPr>
          <w:b/>
          <w:bCs/>
        </w:rPr>
        <w:t xml:space="preserve"> </w:t>
      </w:r>
      <w:r>
        <w:t>eelmine kuu</w:t>
      </w:r>
      <w:r w:rsidR="006716C9">
        <w:t>.</w:t>
      </w:r>
    </w:p>
    <w:p w14:paraId="31DF3461" w14:textId="7FE4B1E2" w:rsidR="74709062" w:rsidRDefault="74709062" w:rsidP="63A33F29">
      <w:r w:rsidRPr="63A33F29">
        <w:rPr>
          <w:b/>
          <w:bCs/>
        </w:rPr>
        <w:t>N+1</w:t>
      </w:r>
      <w:r>
        <w:t xml:space="preserve"> </w:t>
      </w:r>
      <w:r w:rsidR="00E7645A">
        <w:t>–</w:t>
      </w:r>
      <w:r w:rsidR="006716C9">
        <w:t xml:space="preserve"> </w:t>
      </w:r>
      <w:r>
        <w:t>järgmine kuu</w:t>
      </w:r>
      <w:r w:rsidR="006716C9">
        <w:t>.</w:t>
      </w:r>
    </w:p>
    <w:p w14:paraId="679ECF2C" w14:textId="47A0BD91" w:rsidR="00A87FB2" w:rsidRDefault="009D4F74" w:rsidP="006E3CA4">
      <w:pPr>
        <w:pStyle w:val="Tpploend"/>
        <w:numPr>
          <w:ilvl w:val="0"/>
          <w:numId w:val="0"/>
        </w:numPr>
        <w:jc w:val="left"/>
      </w:pPr>
      <w:r>
        <w:rPr>
          <w:b/>
          <w:bCs/>
        </w:rPr>
        <w:t>tp</w:t>
      </w:r>
      <w:r w:rsidR="00A87FB2">
        <w:t xml:space="preserve"> </w:t>
      </w:r>
      <w:r w:rsidR="006716C9">
        <w:t>–</w:t>
      </w:r>
      <w:r w:rsidR="00A87FB2">
        <w:t xml:space="preserve"> </w:t>
      </w:r>
      <w:r w:rsidR="006716C9">
        <w:t>t</w:t>
      </w:r>
      <w:r w:rsidR="00A87FB2">
        <w:t>öö</w:t>
      </w:r>
      <w:r w:rsidR="00485295">
        <w:t>päev</w:t>
      </w:r>
      <w:r w:rsidR="006716C9">
        <w:t>.</w:t>
      </w:r>
    </w:p>
    <w:p w14:paraId="5A880BF4" w14:textId="1978CF21" w:rsidR="00591649" w:rsidRDefault="00591649" w:rsidP="002440C5">
      <w:pPr>
        <w:jc w:val="left"/>
      </w:pPr>
    </w:p>
    <w:p w14:paraId="734652D7" w14:textId="69CBE608" w:rsidR="00777FEA" w:rsidRPr="00803E48" w:rsidRDefault="00836D4D" w:rsidP="002440C5">
      <w:pPr>
        <w:pStyle w:val="Heading2"/>
        <w:rPr>
          <w:b/>
        </w:rPr>
      </w:pPr>
      <w:r>
        <w:t>Riigieelarve seir</w:t>
      </w:r>
      <w:r w:rsidR="00803E48">
        <w:t>e</w:t>
      </w:r>
    </w:p>
    <w:p w14:paraId="5F977D91" w14:textId="67EDC3CD" w:rsidR="3658BFE2" w:rsidRDefault="00730E6B" w:rsidP="00CF7578">
      <w:pPr>
        <w:pStyle w:val="Heading3"/>
      </w:pPr>
      <w:r>
        <w:t xml:space="preserve">2.1. </w:t>
      </w:r>
      <w:r w:rsidR="00304365">
        <w:t>Igakuine eelarve seire</w:t>
      </w:r>
    </w:p>
    <w:p w14:paraId="79C0D167" w14:textId="00A64401" w:rsidR="006409A9" w:rsidRPr="006409A9" w:rsidRDefault="007F5716" w:rsidP="00CF7578">
      <w:pPr>
        <w:pStyle w:val="Heading4"/>
      </w:pPr>
      <w:r>
        <w:t xml:space="preserve">2.1.1. </w:t>
      </w:r>
      <w:r w:rsidR="00D0234C">
        <w:t xml:space="preserve">Kuulise seire </w:t>
      </w:r>
      <w:r w:rsidR="00FE40D9">
        <w:t xml:space="preserve">andmete kokkupanek </w:t>
      </w:r>
      <w:r w:rsidR="002C3541">
        <w:t>SoMis</w:t>
      </w:r>
    </w:p>
    <w:tbl>
      <w:tblPr>
        <w:tblStyle w:val="GridTable1Light-Accent1"/>
        <w:tblW w:w="9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498BFC" w:themeColor="text2"/>
          <w:insideV w:val="single" w:sz="2" w:space="0" w:color="498BFC" w:themeColor="text2"/>
        </w:tblBorders>
        <w:tblLook w:val="04A0" w:firstRow="1" w:lastRow="0" w:firstColumn="1" w:lastColumn="0" w:noHBand="0" w:noVBand="1"/>
      </w:tblPr>
      <w:tblGrid>
        <w:gridCol w:w="699"/>
        <w:gridCol w:w="5057"/>
        <w:gridCol w:w="1747"/>
        <w:gridCol w:w="1843"/>
      </w:tblGrid>
      <w:tr w:rsidR="00A64C10" w:rsidRPr="00035FF2" w14:paraId="7B00B09E" w14:textId="77777777" w:rsidTr="4820AB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shd w:val="clear" w:color="auto" w:fill="B7D4EF"/>
            <w:vAlign w:val="center"/>
          </w:tcPr>
          <w:p w14:paraId="793C2DD2" w14:textId="3D6FB894" w:rsidR="00373070" w:rsidRPr="00035FF2" w:rsidRDefault="00373070">
            <w:r>
              <w:t>Jrk</w:t>
            </w:r>
          </w:p>
        </w:tc>
        <w:tc>
          <w:tcPr>
            <w:tcW w:w="5057" w:type="dxa"/>
            <w:shd w:val="clear" w:color="auto" w:fill="B7D4EF"/>
          </w:tcPr>
          <w:p w14:paraId="640624E5" w14:textId="6502886C" w:rsidR="00373070" w:rsidRDefault="003730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Tegevus</w:t>
            </w:r>
          </w:p>
        </w:tc>
        <w:tc>
          <w:tcPr>
            <w:tcW w:w="1747" w:type="dxa"/>
            <w:shd w:val="clear" w:color="auto" w:fill="B7D4EF"/>
            <w:vAlign w:val="center"/>
          </w:tcPr>
          <w:p w14:paraId="14B6BBB1" w14:textId="5D7EC987" w:rsidR="00373070" w:rsidRPr="00035FF2" w:rsidRDefault="003730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Tähtaeg</w:t>
            </w:r>
          </w:p>
        </w:tc>
        <w:tc>
          <w:tcPr>
            <w:tcW w:w="1843" w:type="dxa"/>
            <w:shd w:val="clear" w:color="auto" w:fill="B7D4EF"/>
            <w:vAlign w:val="center"/>
          </w:tcPr>
          <w:p w14:paraId="414B2614" w14:textId="77777777" w:rsidR="00373070" w:rsidRPr="00035FF2" w:rsidRDefault="003730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35FF2">
              <w:t>Vastutaja</w:t>
            </w:r>
          </w:p>
        </w:tc>
      </w:tr>
      <w:tr w:rsidR="00627B62" w14:paraId="5DDEABFE" w14:textId="77777777" w:rsidTr="4820AB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</w:tcPr>
          <w:p w14:paraId="3CCB3CC4" w14:textId="16C9EA27" w:rsidR="00627B62" w:rsidRPr="00A64C10" w:rsidRDefault="00627B62" w:rsidP="00A64C10">
            <w:pPr>
              <w:pStyle w:val="ListParagraph"/>
              <w:numPr>
                <w:ilvl w:val="0"/>
                <w:numId w:val="40"/>
              </w:numPr>
              <w:ind w:hanging="720"/>
              <w:jc w:val="left"/>
              <w:rPr>
                <w:rFonts w:eastAsia="Times New Roman" w:cs="Arial"/>
                <w:b w:val="0"/>
                <w:bCs w:val="0"/>
              </w:rPr>
            </w:pPr>
          </w:p>
        </w:tc>
        <w:tc>
          <w:tcPr>
            <w:tcW w:w="5057" w:type="dxa"/>
            <w:vAlign w:val="center"/>
          </w:tcPr>
          <w:p w14:paraId="7C7068BB" w14:textId="761E48B8" w:rsidR="007C5DD0" w:rsidRDefault="00090505" w:rsidP="00974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Tõmbab SAP-ist</w:t>
            </w:r>
            <w:r w:rsidR="10337D3C" w:rsidRPr="3658BFE2">
              <w:rPr>
                <w:rFonts w:eastAsia="Times New Roman" w:cs="Arial"/>
              </w:rPr>
              <w:t xml:space="preserve"> e</w:t>
            </w:r>
            <w:r w:rsidR="249E55C2" w:rsidRPr="3658BFE2">
              <w:rPr>
                <w:rFonts w:eastAsia="Times New Roman" w:cs="Arial"/>
              </w:rPr>
              <w:t>elmise kuu (N-1) raamatupidamise täitmise andme</w:t>
            </w:r>
            <w:r w:rsidR="10337D3C" w:rsidRPr="3658BFE2">
              <w:rPr>
                <w:rFonts w:eastAsia="Times New Roman" w:cs="Arial"/>
              </w:rPr>
              <w:t>d</w:t>
            </w:r>
            <w:r w:rsidR="249E55C2" w:rsidRPr="3658BFE2">
              <w:rPr>
                <w:rFonts w:eastAsia="Times New Roman" w:cs="Arial"/>
              </w:rPr>
              <w:t xml:space="preserve"> KAIS-i </w:t>
            </w:r>
            <w:r w:rsidR="0B6A26D8" w:rsidRPr="3658BFE2">
              <w:rPr>
                <w:rFonts w:eastAsia="Times New Roman" w:cs="Arial"/>
              </w:rPr>
              <w:t>stsenaariumis</w:t>
            </w:r>
            <w:r w:rsidR="004758D3">
              <w:rPr>
                <w:rFonts w:eastAsia="Times New Roman" w:cs="Arial"/>
              </w:rPr>
              <w:t>se</w:t>
            </w:r>
            <w:r w:rsidR="0B6A26D8" w:rsidRPr="3658BFE2">
              <w:rPr>
                <w:rFonts w:eastAsia="Times New Roman" w:cs="Arial"/>
              </w:rPr>
              <w:t xml:space="preserve"> TEGELIK</w:t>
            </w:r>
            <w:r w:rsidR="004758D3">
              <w:rPr>
                <w:rFonts w:eastAsia="Times New Roman" w:cs="Arial"/>
              </w:rPr>
              <w:t>.</w:t>
            </w:r>
          </w:p>
          <w:p w14:paraId="5D456713" w14:textId="13C56FFC" w:rsidR="004758D3" w:rsidRPr="00B41EAC" w:rsidRDefault="0062030B" w:rsidP="00B41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Kontrollib, et KAIS VA aruandes on andmed sees ning uuendab aruande </w:t>
            </w:r>
            <w:r w:rsidR="00B41EAC">
              <w:rPr>
                <w:rFonts w:eastAsia="Times New Roman" w:cs="Arial"/>
              </w:rPr>
              <w:t>tõmbamise aega.</w:t>
            </w:r>
          </w:p>
        </w:tc>
        <w:tc>
          <w:tcPr>
            <w:tcW w:w="1747" w:type="dxa"/>
            <w:vAlign w:val="center"/>
          </w:tcPr>
          <w:p w14:paraId="5BE701F8" w14:textId="74A4C71A" w:rsidR="00627B62" w:rsidRPr="005630D7" w:rsidRDefault="21A961CE" w:rsidP="6ACD8D5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t-EE"/>
              </w:rPr>
            </w:pPr>
            <w:r w:rsidRPr="6ACD8D58">
              <w:rPr>
                <w:rFonts w:eastAsia="Times New Roman" w:cs="Arial"/>
                <w:lang w:eastAsia="et-EE"/>
              </w:rPr>
              <w:t>N 15-</w:t>
            </w:r>
            <w:r w:rsidR="2C2FCC4D" w:rsidRPr="6ACD8D58">
              <w:rPr>
                <w:rFonts w:eastAsia="Times New Roman" w:cs="Arial"/>
                <w:lang w:eastAsia="et-EE"/>
              </w:rPr>
              <w:t>21</w:t>
            </w:r>
          </w:p>
        </w:tc>
        <w:tc>
          <w:tcPr>
            <w:tcW w:w="1843" w:type="dxa"/>
            <w:vAlign w:val="center"/>
          </w:tcPr>
          <w:p w14:paraId="48436DF8" w14:textId="2603B256" w:rsidR="00627B62" w:rsidRPr="005630D7" w:rsidRDefault="00A64C10" w:rsidP="0062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SoM </w:t>
            </w:r>
            <w:r w:rsidR="00627B62" w:rsidRPr="005630D7">
              <w:t xml:space="preserve"> finantsnõunik</w:t>
            </w:r>
          </w:p>
        </w:tc>
      </w:tr>
      <w:tr w:rsidR="00974783" w14:paraId="05DFAFFE" w14:textId="77777777" w:rsidTr="4820AB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</w:tcPr>
          <w:p w14:paraId="42791480" w14:textId="143327AA" w:rsidR="00974783" w:rsidRPr="00A64C10" w:rsidRDefault="00974783" w:rsidP="00A64C10">
            <w:pPr>
              <w:pStyle w:val="ListParagraph"/>
              <w:numPr>
                <w:ilvl w:val="0"/>
                <w:numId w:val="40"/>
              </w:numPr>
              <w:ind w:hanging="720"/>
              <w:jc w:val="left"/>
              <w:rPr>
                <w:rFonts w:eastAsia="Times New Roman" w:cs="Arial"/>
                <w:b w:val="0"/>
                <w:bCs w:val="0"/>
              </w:rPr>
            </w:pPr>
          </w:p>
        </w:tc>
        <w:tc>
          <w:tcPr>
            <w:tcW w:w="5057" w:type="dxa"/>
            <w:vAlign w:val="center"/>
          </w:tcPr>
          <w:p w14:paraId="78FE1986" w14:textId="5239D716" w:rsidR="00974783" w:rsidRPr="00052FD8" w:rsidRDefault="001E3248" w:rsidP="00052F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</w:rPr>
              <w:t>Teeb e</w:t>
            </w:r>
            <w:r w:rsidR="00974783" w:rsidRPr="00974783">
              <w:rPr>
                <w:rFonts w:eastAsia="Times New Roman" w:cs="Arial"/>
              </w:rPr>
              <w:t>ttepanekud raamatupidamis</w:t>
            </w:r>
            <w:r w:rsidR="00321F85">
              <w:rPr>
                <w:rFonts w:eastAsia="Times New Roman" w:cs="Arial"/>
              </w:rPr>
              <w:t>e-</w:t>
            </w:r>
            <w:r w:rsidR="00974783" w:rsidRPr="00974783">
              <w:rPr>
                <w:rFonts w:eastAsia="Times New Roman" w:cs="Arial"/>
              </w:rPr>
              <w:t xml:space="preserve"> ja eelarveandmete parandamiseks</w:t>
            </w:r>
          </w:p>
        </w:tc>
        <w:tc>
          <w:tcPr>
            <w:tcW w:w="1747" w:type="dxa"/>
            <w:vAlign w:val="center"/>
          </w:tcPr>
          <w:p w14:paraId="3A145B8D" w14:textId="2FADDC50" w:rsidR="00974783" w:rsidRPr="005630D7" w:rsidRDefault="7F2B62A4" w:rsidP="6ACD8D5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t-EE"/>
              </w:rPr>
            </w:pPr>
            <w:r w:rsidRPr="6ACD8D58">
              <w:rPr>
                <w:rFonts w:eastAsia="Times New Roman" w:cs="Arial"/>
                <w:lang w:eastAsia="et-EE"/>
              </w:rPr>
              <w:t xml:space="preserve">N19-24 </w:t>
            </w:r>
          </w:p>
        </w:tc>
        <w:tc>
          <w:tcPr>
            <w:tcW w:w="1843" w:type="dxa"/>
            <w:vAlign w:val="center"/>
          </w:tcPr>
          <w:p w14:paraId="3A08FD06" w14:textId="34A21A7F" w:rsidR="00974783" w:rsidRPr="005630D7" w:rsidRDefault="00A77B87" w:rsidP="00974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</w:t>
            </w:r>
            <w:r w:rsidR="00974783" w:rsidRPr="005630D7">
              <w:t>ulujuh</w:t>
            </w:r>
            <w:r>
              <w:t>t</w:t>
            </w:r>
          </w:p>
        </w:tc>
      </w:tr>
      <w:tr w:rsidR="00052FD8" w14:paraId="1092FC3B" w14:textId="77777777" w:rsidTr="4820AB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</w:tcPr>
          <w:p w14:paraId="705754BB" w14:textId="5E9EE48D" w:rsidR="00052FD8" w:rsidRPr="00A64C10" w:rsidRDefault="00052FD8" w:rsidP="00A64C10">
            <w:pPr>
              <w:pStyle w:val="ListParagraph"/>
              <w:numPr>
                <w:ilvl w:val="0"/>
                <w:numId w:val="40"/>
              </w:numPr>
              <w:ind w:hanging="720"/>
              <w:jc w:val="left"/>
              <w:rPr>
                <w:rFonts w:eastAsia="Times New Roman" w:cs="Arial"/>
                <w:b w:val="0"/>
                <w:bCs w:val="0"/>
              </w:rPr>
            </w:pPr>
          </w:p>
        </w:tc>
        <w:tc>
          <w:tcPr>
            <w:tcW w:w="5057" w:type="dxa"/>
            <w:vAlign w:val="center"/>
          </w:tcPr>
          <w:p w14:paraId="615A6B1D" w14:textId="0363CA98" w:rsidR="00052FD8" w:rsidRPr="00CB71DF" w:rsidRDefault="4D009782" w:rsidP="00052F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4820AB10">
              <w:rPr>
                <w:rFonts w:eastAsia="Times New Roman" w:cs="Arial"/>
              </w:rPr>
              <w:t>Täitmisrea vigade kahtluse korral kontrollib SAP BO-s vastavaid detailaruandeid. Vajadusel arutab tuvastatud vead konkreetse kulujuhiga läbi.</w:t>
            </w:r>
          </w:p>
        </w:tc>
        <w:tc>
          <w:tcPr>
            <w:tcW w:w="1747" w:type="dxa"/>
            <w:vAlign w:val="center"/>
          </w:tcPr>
          <w:p w14:paraId="64CC2800" w14:textId="37BF558F" w:rsidR="00052FD8" w:rsidRPr="6ACD8D58" w:rsidRDefault="00A1481F" w:rsidP="00052F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t-EE"/>
              </w:rPr>
            </w:pPr>
            <w:r w:rsidRPr="6ACD8D58">
              <w:rPr>
                <w:rFonts w:eastAsia="Times New Roman" w:cs="Arial"/>
                <w:lang w:eastAsia="et-EE"/>
              </w:rPr>
              <w:t>N 19-24</w:t>
            </w:r>
          </w:p>
        </w:tc>
        <w:tc>
          <w:tcPr>
            <w:tcW w:w="1843" w:type="dxa"/>
            <w:vAlign w:val="center"/>
          </w:tcPr>
          <w:p w14:paraId="07277A7F" w14:textId="6C12CDDD" w:rsidR="00052FD8" w:rsidRDefault="00A64C10" w:rsidP="00052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 f</w:t>
            </w:r>
            <w:r w:rsidR="00A1481F">
              <w:t>inantsnõunik</w:t>
            </w:r>
          </w:p>
        </w:tc>
      </w:tr>
      <w:tr w:rsidR="00052FD8" w14:paraId="1CAFF6F8" w14:textId="77777777" w:rsidTr="4820AB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</w:tcPr>
          <w:p w14:paraId="256A08EF" w14:textId="77777777" w:rsidR="00052FD8" w:rsidRPr="00A64C10" w:rsidRDefault="00052FD8" w:rsidP="00A64C10">
            <w:pPr>
              <w:pStyle w:val="ListParagraph"/>
              <w:numPr>
                <w:ilvl w:val="0"/>
                <w:numId w:val="40"/>
              </w:numPr>
              <w:ind w:hanging="720"/>
              <w:jc w:val="left"/>
              <w:rPr>
                <w:rFonts w:eastAsia="Times New Roman" w:cs="Arial"/>
                <w:b w:val="0"/>
                <w:bCs w:val="0"/>
              </w:rPr>
            </w:pPr>
          </w:p>
        </w:tc>
        <w:tc>
          <w:tcPr>
            <w:tcW w:w="5057" w:type="dxa"/>
            <w:vAlign w:val="center"/>
          </w:tcPr>
          <w:p w14:paraId="6FE591FC" w14:textId="542DB65A" w:rsidR="00052FD8" w:rsidRDefault="00052FD8" w:rsidP="00052F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Teeb teatise kulude ümbertõstmiseks ning saadab parendusettepanekud e-kirjaga RTK-le.</w:t>
            </w:r>
          </w:p>
        </w:tc>
        <w:tc>
          <w:tcPr>
            <w:tcW w:w="1747" w:type="dxa"/>
            <w:vAlign w:val="center"/>
          </w:tcPr>
          <w:p w14:paraId="551E7698" w14:textId="79005391" w:rsidR="00052FD8" w:rsidRPr="6ACD8D58" w:rsidRDefault="00A1481F" w:rsidP="00052F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t-EE"/>
              </w:rPr>
            </w:pPr>
            <w:r w:rsidRPr="6ACD8D58">
              <w:rPr>
                <w:rFonts w:eastAsia="Times New Roman" w:cs="Arial"/>
                <w:lang w:eastAsia="et-EE"/>
              </w:rPr>
              <w:t>N 19-24</w:t>
            </w:r>
          </w:p>
        </w:tc>
        <w:tc>
          <w:tcPr>
            <w:tcW w:w="1843" w:type="dxa"/>
            <w:vAlign w:val="center"/>
          </w:tcPr>
          <w:p w14:paraId="0CB87D6A" w14:textId="5FB09A70" w:rsidR="00052FD8" w:rsidRPr="005630D7" w:rsidRDefault="00A64C10" w:rsidP="00052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SoM </w:t>
            </w:r>
            <w:r w:rsidR="407A0AEB">
              <w:t>f</w:t>
            </w:r>
            <w:r w:rsidR="00052FD8">
              <w:t>inantsnõunik</w:t>
            </w:r>
          </w:p>
        </w:tc>
      </w:tr>
      <w:tr w:rsidR="00052FD8" w14:paraId="5DA43CDD" w14:textId="77777777" w:rsidTr="4820AB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</w:tcPr>
          <w:p w14:paraId="55886AA1" w14:textId="10B2CE77" w:rsidR="00052FD8" w:rsidRPr="00A64C10" w:rsidRDefault="00052FD8" w:rsidP="00A64C10">
            <w:pPr>
              <w:pStyle w:val="ListParagraph"/>
              <w:numPr>
                <w:ilvl w:val="0"/>
                <w:numId w:val="40"/>
              </w:numPr>
              <w:ind w:hanging="720"/>
              <w:jc w:val="left"/>
              <w:rPr>
                <w:rFonts w:eastAsia="Times New Roman" w:cs="Arial"/>
                <w:b w:val="0"/>
                <w:bCs w:val="0"/>
              </w:rPr>
            </w:pPr>
          </w:p>
        </w:tc>
        <w:tc>
          <w:tcPr>
            <w:tcW w:w="5057" w:type="dxa"/>
            <w:vAlign w:val="center"/>
          </w:tcPr>
          <w:p w14:paraId="2F27E00D" w14:textId="2C86534A" w:rsidR="00052FD8" w:rsidRPr="00CB53A4" w:rsidRDefault="00052FD8" w:rsidP="00052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0000"/>
                <w:lang w:eastAsia="et-EE"/>
              </w:rPr>
            </w:pPr>
            <w:r w:rsidRPr="6ACD8D58">
              <w:rPr>
                <w:rFonts w:eastAsia="Times New Roman" w:cs="Arial"/>
              </w:rPr>
              <w:t xml:space="preserve">Viib sisse </w:t>
            </w:r>
            <w:r>
              <w:rPr>
                <w:rFonts w:eastAsia="Times New Roman" w:cs="Arial"/>
              </w:rPr>
              <w:t xml:space="preserve">parandused teatise alusel </w:t>
            </w:r>
            <w:r w:rsidRPr="6ACD8D58">
              <w:rPr>
                <w:rFonts w:eastAsia="Times New Roman" w:cs="Arial"/>
              </w:rPr>
              <w:t>või annab tagasiside muudatuste mitte kajastamiseks.</w:t>
            </w:r>
          </w:p>
        </w:tc>
        <w:tc>
          <w:tcPr>
            <w:tcW w:w="1747" w:type="dxa"/>
            <w:vAlign w:val="center"/>
          </w:tcPr>
          <w:p w14:paraId="6D6F93B4" w14:textId="3E9FE391" w:rsidR="00052FD8" w:rsidRPr="00CB53A4" w:rsidRDefault="00052FD8" w:rsidP="00052F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0000"/>
                <w:lang w:eastAsia="et-EE"/>
              </w:rPr>
            </w:pPr>
            <w:r w:rsidRPr="6ACD8D58">
              <w:rPr>
                <w:rFonts w:eastAsia="Times New Roman" w:cs="Arial"/>
                <w:lang w:eastAsia="et-EE"/>
              </w:rPr>
              <w:t>N 25-26</w:t>
            </w:r>
          </w:p>
        </w:tc>
        <w:tc>
          <w:tcPr>
            <w:tcW w:w="1843" w:type="dxa"/>
            <w:vAlign w:val="center"/>
          </w:tcPr>
          <w:p w14:paraId="6C824BD6" w14:textId="17ED0F49" w:rsidR="00052FD8" w:rsidRPr="00CB53A4" w:rsidRDefault="00052FD8" w:rsidP="00052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630D7">
              <w:t xml:space="preserve">RTK töötajad </w:t>
            </w:r>
          </w:p>
        </w:tc>
      </w:tr>
      <w:tr w:rsidR="00052FD8" w14:paraId="3193DB4E" w14:textId="77777777" w:rsidTr="4820AB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</w:tcPr>
          <w:p w14:paraId="2FA1590D" w14:textId="36A76B85" w:rsidR="00052FD8" w:rsidRPr="00A64C10" w:rsidRDefault="00052FD8" w:rsidP="00A64C10">
            <w:pPr>
              <w:pStyle w:val="ListParagraph"/>
              <w:numPr>
                <w:ilvl w:val="0"/>
                <w:numId w:val="40"/>
              </w:numPr>
              <w:ind w:hanging="720"/>
              <w:jc w:val="left"/>
              <w:rPr>
                <w:rFonts w:eastAsia="Times New Roman" w:cs="Arial"/>
                <w:b w:val="0"/>
                <w:bCs w:val="0"/>
              </w:rPr>
            </w:pPr>
          </w:p>
        </w:tc>
        <w:tc>
          <w:tcPr>
            <w:tcW w:w="5057" w:type="dxa"/>
          </w:tcPr>
          <w:p w14:paraId="737BDD07" w14:textId="4425C5F5" w:rsidR="00052FD8" w:rsidRPr="00974783" w:rsidRDefault="00052FD8" w:rsidP="00052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</w:rPr>
              <w:t>Tõmbab SAP-ist e</w:t>
            </w:r>
            <w:r w:rsidRPr="00974783">
              <w:rPr>
                <w:rFonts w:eastAsia="Times New Roman" w:cs="Arial"/>
              </w:rPr>
              <w:t>elmise kuu (N-1) raamatupidamise täitmise andme</w:t>
            </w:r>
            <w:r w:rsidR="00952765">
              <w:rPr>
                <w:rFonts w:eastAsia="Times New Roman" w:cs="Arial"/>
              </w:rPr>
              <w:t>d</w:t>
            </w:r>
            <w:r w:rsidRPr="00974783">
              <w:rPr>
                <w:rFonts w:eastAsia="Times New Roman" w:cs="Arial"/>
              </w:rPr>
              <w:t xml:space="preserve"> KAIS-i</w:t>
            </w:r>
            <w:r w:rsidR="00E7645A">
              <w:rPr>
                <w:rFonts w:eastAsia="Times New Roman" w:cs="Arial"/>
              </w:rPr>
              <w:t>.</w:t>
            </w:r>
            <w:r w:rsidRPr="00974783">
              <w:rPr>
                <w:rFonts w:eastAsia="Times New Roman" w:cs="Arial"/>
              </w:rPr>
              <w:t xml:space="preserve"> </w:t>
            </w:r>
          </w:p>
          <w:p w14:paraId="5BE21E90" w14:textId="48B5C853" w:rsidR="00052FD8" w:rsidRPr="00F50061" w:rsidRDefault="00B41EAC" w:rsidP="00B41EAC">
            <w:pPr>
              <w:pStyle w:val="Tpploend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rFonts w:eastAsia="Times New Roman" w:cs="Arial"/>
              </w:rPr>
              <w:t>Kontrollib, et KAIS VA aruandes on andmed sees ning uuendab aruande tõmbamise aega.</w:t>
            </w:r>
          </w:p>
        </w:tc>
        <w:tc>
          <w:tcPr>
            <w:tcW w:w="1747" w:type="dxa"/>
            <w:vAlign w:val="center"/>
          </w:tcPr>
          <w:p w14:paraId="0CBB6829" w14:textId="69281F78" w:rsidR="00052FD8" w:rsidRPr="00485978" w:rsidRDefault="00052FD8" w:rsidP="00052F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t-EE"/>
              </w:rPr>
            </w:pPr>
            <w:r w:rsidRPr="6ACD8D58">
              <w:rPr>
                <w:rFonts w:eastAsia="Times New Roman" w:cs="Arial"/>
                <w:lang w:eastAsia="et-EE"/>
              </w:rPr>
              <w:t>N 25-27</w:t>
            </w:r>
          </w:p>
        </w:tc>
        <w:tc>
          <w:tcPr>
            <w:tcW w:w="1843" w:type="dxa"/>
            <w:vAlign w:val="center"/>
          </w:tcPr>
          <w:p w14:paraId="0C97AB50" w14:textId="5F6532A3" w:rsidR="00052FD8" w:rsidRPr="00485978" w:rsidRDefault="00A64C10" w:rsidP="00052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SoM </w:t>
            </w:r>
            <w:r w:rsidR="7F24682E">
              <w:t>f</w:t>
            </w:r>
            <w:r w:rsidR="00052FD8">
              <w:t>inantsnõunik</w:t>
            </w:r>
          </w:p>
        </w:tc>
      </w:tr>
      <w:tr w:rsidR="00052FD8" w14:paraId="18EBF45D" w14:textId="77777777" w:rsidTr="4820AB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</w:tcPr>
          <w:p w14:paraId="7F13EC10" w14:textId="4FD4A14F" w:rsidR="00052FD8" w:rsidRPr="00A64C10" w:rsidRDefault="00052FD8" w:rsidP="00A64C10">
            <w:pPr>
              <w:pStyle w:val="ListParagraph"/>
              <w:numPr>
                <w:ilvl w:val="0"/>
                <w:numId w:val="40"/>
              </w:numPr>
              <w:ind w:hanging="720"/>
              <w:jc w:val="left"/>
              <w:rPr>
                <w:rFonts w:eastAsia="Times New Roman" w:cs="Arial"/>
                <w:b w:val="0"/>
                <w:bCs w:val="0"/>
              </w:rPr>
            </w:pPr>
          </w:p>
        </w:tc>
        <w:tc>
          <w:tcPr>
            <w:tcW w:w="5057" w:type="dxa"/>
          </w:tcPr>
          <w:p w14:paraId="3A540C23" w14:textId="45570375" w:rsidR="00052FD8" w:rsidRPr="00974783" w:rsidRDefault="00052FD8" w:rsidP="00052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6ACD8D58">
              <w:rPr>
                <w:rFonts w:eastAsia="Times New Roman" w:cs="Arial"/>
              </w:rPr>
              <w:t>Uuendab SoM</w:t>
            </w:r>
            <w:r>
              <w:rPr>
                <w:rFonts w:eastAsia="Times New Roman" w:cs="Arial"/>
              </w:rPr>
              <w:t>-i</w:t>
            </w:r>
            <w:r w:rsidRPr="6ACD8D58">
              <w:rPr>
                <w:rFonts w:eastAsia="Times New Roman" w:cs="Arial"/>
              </w:rPr>
              <w:t xml:space="preserve"> aruanded ja kontrollib andmete õigust KAIS-is</w:t>
            </w:r>
            <w:r w:rsidR="00E7645A">
              <w:rPr>
                <w:rFonts w:eastAsia="Times New Roman" w:cs="Arial"/>
              </w:rPr>
              <w:t>.</w:t>
            </w:r>
          </w:p>
        </w:tc>
        <w:tc>
          <w:tcPr>
            <w:tcW w:w="1747" w:type="dxa"/>
            <w:vAlign w:val="center"/>
          </w:tcPr>
          <w:p w14:paraId="45626AF7" w14:textId="5F8EA9E9" w:rsidR="00052FD8" w:rsidRPr="00485978" w:rsidRDefault="00052FD8" w:rsidP="00052F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t-EE"/>
              </w:rPr>
            </w:pPr>
            <w:r w:rsidRPr="6ACD8D58">
              <w:rPr>
                <w:rFonts w:eastAsia="Times New Roman" w:cs="Arial"/>
                <w:lang w:eastAsia="et-EE"/>
              </w:rPr>
              <w:t xml:space="preserve">N eelviimane </w:t>
            </w:r>
            <w:r>
              <w:rPr>
                <w:rFonts w:eastAsia="Times New Roman" w:cs="Arial"/>
                <w:lang w:eastAsia="et-EE"/>
              </w:rPr>
              <w:t>tp</w:t>
            </w:r>
          </w:p>
        </w:tc>
        <w:tc>
          <w:tcPr>
            <w:tcW w:w="1843" w:type="dxa"/>
            <w:vAlign w:val="center"/>
          </w:tcPr>
          <w:p w14:paraId="6BAE4DCF" w14:textId="7350D349" w:rsidR="00052FD8" w:rsidRPr="00485978" w:rsidRDefault="00A64C10" w:rsidP="00052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SoM </w:t>
            </w:r>
            <w:r w:rsidR="495165DE">
              <w:t>f</w:t>
            </w:r>
            <w:r w:rsidR="00052FD8">
              <w:t>inantsnõunik</w:t>
            </w:r>
          </w:p>
        </w:tc>
      </w:tr>
    </w:tbl>
    <w:p w14:paraId="66827D47" w14:textId="77777777" w:rsidR="00CF7578" w:rsidRDefault="00CF7578" w:rsidP="0080297C">
      <w:pPr>
        <w:jc w:val="left"/>
        <w:rPr>
          <w:rFonts w:eastAsia="Roboto" w:cs="Roboto"/>
          <w:b/>
          <w:bCs/>
        </w:rPr>
      </w:pPr>
    </w:p>
    <w:p w14:paraId="271260C0" w14:textId="25C7367F" w:rsidR="007B1437" w:rsidRDefault="00CF7578" w:rsidP="0080297C">
      <w:pPr>
        <w:jc w:val="left"/>
        <w:rPr>
          <w:rFonts w:eastAsia="Roboto" w:cs="Roboto"/>
          <w:b/>
          <w:bCs/>
        </w:rPr>
      </w:pPr>
      <w:r w:rsidRPr="00656826">
        <w:rPr>
          <w:b/>
          <w:bCs/>
          <w:noProof/>
          <w:lang w:eastAsia="et-EE"/>
        </w:rPr>
        <w:drawing>
          <wp:anchor distT="0" distB="0" distL="114300" distR="114300" simplePos="0" relativeHeight="251658241" behindDoc="0" locked="0" layoutInCell="1" allowOverlap="1" wp14:anchorId="6221EBE4" wp14:editId="3579D9F2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6192520" cy="2284730"/>
            <wp:effectExtent l="0" t="0" r="0" b="1270"/>
            <wp:wrapSquare wrapText="bothSides"/>
            <wp:docPr id="462177841" name="Pilt 1" descr="Pilt, millel on kujutatud tekst, diagramm, kviitung, Font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177841" name="Pilt 1" descr="Pilt, millel on kujutatud tekst, diagramm, kviitung, Font&#10;&#10;Kirjeldus on genereeritud automaatselt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2284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932A9E" w14:textId="24089469" w:rsidR="003C42EB" w:rsidRDefault="003C42EB" w:rsidP="00D37A8A">
      <w:pPr>
        <w:pStyle w:val="Heading3"/>
        <w:rPr>
          <w:rFonts w:eastAsia="Roboto"/>
          <w:bCs w:val="0"/>
        </w:rPr>
      </w:pPr>
      <w:r>
        <w:t xml:space="preserve">2.1.2. </w:t>
      </w:r>
      <w:r w:rsidR="004D5B78">
        <w:rPr>
          <w:rFonts w:eastAsia="Roboto"/>
        </w:rPr>
        <w:t>Kuuliste finantsandmete</w:t>
      </w:r>
      <w:r w:rsidR="00200DA3">
        <w:rPr>
          <w:rFonts w:eastAsia="Roboto"/>
        </w:rPr>
        <w:t xml:space="preserve"> a</w:t>
      </w:r>
      <w:r w:rsidR="000025A7" w:rsidRPr="00AE493B">
        <w:rPr>
          <w:rFonts w:eastAsia="Roboto"/>
        </w:rPr>
        <w:t>nalüüs</w:t>
      </w:r>
      <w:r w:rsidR="00FB43D3" w:rsidRPr="00AE493B">
        <w:rPr>
          <w:rFonts w:eastAsia="Roboto"/>
        </w:rPr>
        <w:t xml:space="preserve"> (SoM + VA)</w:t>
      </w:r>
    </w:p>
    <w:tbl>
      <w:tblPr>
        <w:tblStyle w:val="GridTable1Light-Accent1"/>
        <w:tblW w:w="9346" w:type="dxa"/>
        <w:tblLook w:val="04A0" w:firstRow="1" w:lastRow="0" w:firstColumn="1" w:lastColumn="0" w:noHBand="0" w:noVBand="1"/>
      </w:tblPr>
      <w:tblGrid>
        <w:gridCol w:w="730"/>
        <w:gridCol w:w="5072"/>
        <w:gridCol w:w="1701"/>
        <w:gridCol w:w="1843"/>
      </w:tblGrid>
      <w:tr w:rsidR="00751A5C" w:rsidRPr="00035FF2" w14:paraId="0EBBF06B" w14:textId="77777777" w:rsidTr="00751A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498BFC" w:themeColor="accent1"/>
              <w:right w:val="single" w:sz="4" w:space="0" w:color="498BFC" w:themeColor="accent1"/>
            </w:tcBorders>
            <w:shd w:val="clear" w:color="auto" w:fill="B7D4EF"/>
            <w:vAlign w:val="center"/>
          </w:tcPr>
          <w:p w14:paraId="7119E4AD" w14:textId="77777777" w:rsidR="00F372A3" w:rsidRPr="00035FF2" w:rsidRDefault="00F372A3">
            <w:r>
              <w:t>Jrk</w:t>
            </w:r>
          </w:p>
        </w:tc>
        <w:tc>
          <w:tcPr>
            <w:tcW w:w="5072" w:type="dxa"/>
            <w:tcBorders>
              <w:top w:val="single" w:sz="8" w:space="0" w:color="FFFFFF" w:themeColor="background1"/>
              <w:left w:val="single" w:sz="4" w:space="0" w:color="498BFC" w:themeColor="accent1"/>
              <w:bottom w:val="single" w:sz="8" w:space="0" w:color="498BFC" w:themeColor="accent1"/>
              <w:right w:val="single" w:sz="4" w:space="0" w:color="498BFC" w:themeColor="accent1"/>
            </w:tcBorders>
            <w:shd w:val="clear" w:color="auto" w:fill="B7D4EF"/>
          </w:tcPr>
          <w:p w14:paraId="0966AACD" w14:textId="77777777" w:rsidR="00F372A3" w:rsidRDefault="00F372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Tegevus</w:t>
            </w:r>
          </w:p>
        </w:tc>
        <w:tc>
          <w:tcPr>
            <w:tcW w:w="1701" w:type="dxa"/>
            <w:tcBorders>
              <w:top w:val="single" w:sz="8" w:space="0" w:color="FFFFFF" w:themeColor="background1"/>
              <w:left w:val="single" w:sz="4" w:space="0" w:color="498BFC" w:themeColor="accent1"/>
              <w:bottom w:val="single" w:sz="8" w:space="0" w:color="498BFC" w:themeColor="accent1"/>
              <w:right w:val="single" w:sz="4" w:space="0" w:color="498BFC" w:themeColor="accent1"/>
            </w:tcBorders>
            <w:shd w:val="clear" w:color="auto" w:fill="B7D4EF"/>
            <w:vAlign w:val="center"/>
          </w:tcPr>
          <w:p w14:paraId="42B327F4" w14:textId="77777777" w:rsidR="00F372A3" w:rsidRPr="00035FF2" w:rsidRDefault="00F372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Tähtaeg</w:t>
            </w:r>
          </w:p>
        </w:tc>
        <w:tc>
          <w:tcPr>
            <w:tcW w:w="1843" w:type="dxa"/>
            <w:tcBorders>
              <w:top w:val="single" w:sz="8" w:space="0" w:color="FFFFFF" w:themeColor="background1"/>
              <w:left w:val="single" w:sz="4" w:space="0" w:color="498BFC" w:themeColor="accent1"/>
              <w:bottom w:val="single" w:sz="8" w:space="0" w:color="498BFC" w:themeColor="accent1"/>
              <w:right w:val="single" w:sz="8" w:space="0" w:color="FFFFFF" w:themeColor="background1"/>
            </w:tcBorders>
            <w:shd w:val="clear" w:color="auto" w:fill="B7D4EF"/>
            <w:vAlign w:val="center"/>
          </w:tcPr>
          <w:p w14:paraId="6E109F4B" w14:textId="77777777" w:rsidR="00F372A3" w:rsidRPr="00035FF2" w:rsidRDefault="00F372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35FF2">
              <w:t>Vastutaja</w:t>
            </w:r>
          </w:p>
        </w:tc>
      </w:tr>
      <w:tr w:rsidR="00457965" w14:paraId="0389C67A" w14:textId="77777777" w:rsidTr="00AE7075">
        <w:trPr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tcBorders>
              <w:top w:val="single" w:sz="8" w:space="0" w:color="498BFC" w:themeColor="accent1"/>
              <w:left w:val="single" w:sz="8" w:space="0" w:color="FFFFFF" w:themeColor="background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187BD10F" w14:textId="71A1AA57" w:rsidR="00E01C2C" w:rsidRPr="00DA0F1E" w:rsidRDefault="00E01C2C" w:rsidP="00CF7578">
            <w:pPr>
              <w:pStyle w:val="ListParagraph"/>
              <w:numPr>
                <w:ilvl w:val="0"/>
                <w:numId w:val="37"/>
              </w:numPr>
              <w:rPr>
                <w:rFonts w:eastAsia="Times New Roman" w:cs="Arial"/>
              </w:rPr>
            </w:pPr>
          </w:p>
        </w:tc>
        <w:tc>
          <w:tcPr>
            <w:tcW w:w="5072" w:type="dxa"/>
            <w:tcBorders>
              <w:top w:val="single" w:sz="8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610FE11F" w14:textId="3920D8D3" w:rsidR="00A34055" w:rsidRPr="00AE7075" w:rsidRDefault="001E1BA2" w:rsidP="00AE7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DA0F1E">
              <w:rPr>
                <w:rFonts w:eastAsia="Times New Roman" w:cs="Arial"/>
              </w:rPr>
              <w:t>Informeerib a</w:t>
            </w:r>
            <w:r w:rsidR="004935B1" w:rsidRPr="00DA0F1E">
              <w:rPr>
                <w:rFonts w:eastAsia="Times New Roman" w:cs="Arial"/>
              </w:rPr>
              <w:t>sutus</w:t>
            </w:r>
            <w:r w:rsidRPr="00DA0F1E">
              <w:rPr>
                <w:rFonts w:eastAsia="Times New Roman" w:cs="Arial"/>
              </w:rPr>
              <w:t>i</w:t>
            </w:r>
            <w:r w:rsidR="3CAA8B92" w:rsidRPr="00DA0F1E">
              <w:rPr>
                <w:rFonts w:eastAsia="Times New Roman" w:cs="Arial"/>
              </w:rPr>
              <w:t>,</w:t>
            </w:r>
            <w:r w:rsidR="004935B1" w:rsidRPr="00DA0F1E">
              <w:rPr>
                <w:rFonts w:eastAsia="Times New Roman" w:cs="Arial"/>
              </w:rPr>
              <w:t xml:space="preserve"> </w:t>
            </w:r>
            <w:r w:rsidR="00182BFD" w:rsidRPr="00DA0F1E">
              <w:rPr>
                <w:rFonts w:eastAsia="Times New Roman" w:cs="Arial"/>
              </w:rPr>
              <w:t xml:space="preserve">kuidas </w:t>
            </w:r>
            <w:r w:rsidR="002612F9" w:rsidRPr="00DA0F1E">
              <w:rPr>
                <w:rFonts w:eastAsia="Times New Roman" w:cs="Arial"/>
              </w:rPr>
              <w:t xml:space="preserve">aasta jooksul </w:t>
            </w:r>
            <w:r w:rsidR="00A34055">
              <w:rPr>
                <w:rFonts w:eastAsia="Times New Roman" w:cs="Arial"/>
              </w:rPr>
              <w:t>seire</w:t>
            </w:r>
            <w:r w:rsidR="002612F9" w:rsidRPr="00DA0F1E">
              <w:rPr>
                <w:rFonts w:eastAsia="Times New Roman" w:cs="Arial"/>
              </w:rPr>
              <w:t>analüüs</w:t>
            </w:r>
            <w:r w:rsidR="00A34055">
              <w:rPr>
                <w:rFonts w:eastAsia="Times New Roman" w:cs="Arial"/>
              </w:rPr>
              <w:t>e</w:t>
            </w:r>
            <w:r w:rsidR="002612F9" w:rsidRPr="00DA0F1E">
              <w:rPr>
                <w:rFonts w:eastAsia="Times New Roman" w:cs="Arial"/>
              </w:rPr>
              <w:t xml:space="preserve"> teeme, mis aruande</w:t>
            </w:r>
            <w:r w:rsidR="002107C0" w:rsidRPr="00DA0F1E">
              <w:rPr>
                <w:rFonts w:eastAsia="Times New Roman" w:cs="Arial"/>
              </w:rPr>
              <w:t>i</w:t>
            </w:r>
            <w:r w:rsidR="002612F9" w:rsidRPr="00DA0F1E">
              <w:rPr>
                <w:rFonts w:eastAsia="Times New Roman" w:cs="Arial"/>
              </w:rPr>
              <w:t>d KAIS</w:t>
            </w:r>
            <w:r w:rsidR="00EC3ED9" w:rsidRPr="00DA0F1E">
              <w:rPr>
                <w:rFonts w:eastAsia="Times New Roman" w:cs="Arial"/>
              </w:rPr>
              <w:t xml:space="preserve"> VA</w:t>
            </w:r>
            <w:r w:rsidR="002612F9" w:rsidRPr="00DA0F1E">
              <w:rPr>
                <w:rFonts w:eastAsia="Times New Roman" w:cs="Arial"/>
              </w:rPr>
              <w:t xml:space="preserve">s kasutame ja kus hoiame </w:t>
            </w:r>
            <w:r w:rsidR="00EC3ED9" w:rsidRPr="00DA0F1E">
              <w:rPr>
                <w:rFonts w:eastAsia="Times New Roman" w:cs="Arial"/>
              </w:rPr>
              <w:t xml:space="preserve">selgituste </w:t>
            </w:r>
            <w:r w:rsidR="002612F9" w:rsidRPr="00DA0F1E">
              <w:rPr>
                <w:rFonts w:eastAsia="Times New Roman" w:cs="Arial"/>
              </w:rPr>
              <w:t>andmeid</w:t>
            </w:r>
            <w:r w:rsidR="006F7695" w:rsidRPr="00DA0F1E">
              <w:rPr>
                <w:rFonts w:eastAsia="Times New Roman" w:cs="Arial"/>
              </w:rPr>
              <w:t>.</w:t>
            </w:r>
          </w:p>
        </w:tc>
        <w:tc>
          <w:tcPr>
            <w:tcW w:w="1701" w:type="dxa"/>
            <w:tcBorders>
              <w:top w:val="single" w:sz="8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393C56B3" w14:textId="2F7AE242" w:rsidR="00E01C2C" w:rsidRPr="00DA0F1E" w:rsidRDefault="00AE7075" w:rsidP="004E624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t-EE"/>
              </w:rPr>
            </w:pPr>
            <w:r>
              <w:rPr>
                <w:rFonts w:eastAsia="Times New Roman" w:cs="Arial"/>
                <w:lang w:eastAsia="et-EE"/>
              </w:rPr>
              <w:t>V</w:t>
            </w:r>
            <w:r w:rsidR="006269DF" w:rsidRPr="00DA0F1E">
              <w:rPr>
                <w:rFonts w:eastAsia="Times New Roman" w:cs="Arial"/>
                <w:lang w:eastAsia="et-EE"/>
              </w:rPr>
              <w:t>eebruar</w:t>
            </w:r>
            <w:r w:rsidR="00981F35" w:rsidRPr="00DA0F1E">
              <w:rPr>
                <w:rFonts w:eastAsia="Times New Roman" w:cs="Arial"/>
                <w:lang w:eastAsia="et-EE"/>
              </w:rPr>
              <w:t>i 12</w:t>
            </w:r>
            <w:r w:rsidR="00751A5C" w:rsidRPr="00DA0F1E">
              <w:rPr>
                <w:rFonts w:eastAsia="Times New Roman" w:cs="Arial"/>
                <w:lang w:eastAsia="et-EE"/>
              </w:rPr>
              <w:t>.</w:t>
            </w:r>
            <w:r w:rsidR="00981F35" w:rsidRPr="00DA0F1E">
              <w:rPr>
                <w:rFonts w:eastAsia="Times New Roman" w:cs="Arial"/>
                <w:lang w:eastAsia="et-EE"/>
              </w:rPr>
              <w:t xml:space="preserve"> </w:t>
            </w:r>
            <w:r w:rsidR="00751A5C" w:rsidRPr="00DA0F1E">
              <w:rPr>
                <w:rFonts w:eastAsia="Times New Roman" w:cs="Arial"/>
                <w:lang w:eastAsia="et-EE"/>
              </w:rPr>
              <w:t>tp</w:t>
            </w:r>
          </w:p>
        </w:tc>
        <w:tc>
          <w:tcPr>
            <w:tcW w:w="1843" w:type="dxa"/>
            <w:tcBorders>
              <w:top w:val="single" w:sz="8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8" w:space="0" w:color="FFFFFF" w:themeColor="background1"/>
            </w:tcBorders>
            <w:vAlign w:val="center"/>
          </w:tcPr>
          <w:p w14:paraId="5AD6F535" w14:textId="1306AFB0" w:rsidR="00E01C2C" w:rsidRPr="00DA0F1E" w:rsidRDefault="00751A5C" w:rsidP="002E3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0F1E">
              <w:t>E</w:t>
            </w:r>
            <w:r w:rsidR="006269DF" w:rsidRPr="00DA0F1E">
              <w:t>elarve</w:t>
            </w:r>
            <w:r w:rsidR="001F2BCD" w:rsidRPr="00DA0F1E">
              <w:t xml:space="preserve">protsessi </w:t>
            </w:r>
            <w:r w:rsidR="00981F35" w:rsidRPr="00DA0F1E">
              <w:t>juht</w:t>
            </w:r>
          </w:p>
        </w:tc>
      </w:tr>
      <w:tr w:rsidR="00457965" w14:paraId="68D93DDF" w14:textId="77777777" w:rsidTr="00751A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tcBorders>
              <w:top w:val="single" w:sz="8" w:space="0" w:color="498BFC" w:themeColor="accent1"/>
              <w:left w:val="single" w:sz="8" w:space="0" w:color="FFFFFF" w:themeColor="background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5B6249FB" w14:textId="77777777" w:rsidR="00CF1242" w:rsidRPr="003B2280" w:rsidRDefault="00CF1242" w:rsidP="00CF7578">
            <w:pPr>
              <w:pStyle w:val="ListParagraph"/>
              <w:numPr>
                <w:ilvl w:val="0"/>
                <w:numId w:val="37"/>
              </w:numPr>
              <w:rPr>
                <w:rFonts w:eastAsia="Times New Roman" w:cs="Arial"/>
                <w:b w:val="0"/>
                <w:bCs w:val="0"/>
              </w:rPr>
            </w:pPr>
          </w:p>
        </w:tc>
        <w:tc>
          <w:tcPr>
            <w:tcW w:w="5072" w:type="dxa"/>
            <w:tcBorders>
              <w:top w:val="single" w:sz="8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64BD15F2" w14:textId="5C1A2BE9" w:rsidR="00CF1242" w:rsidRPr="00CF1242" w:rsidRDefault="27A2A784" w:rsidP="00CF1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</w:rPr>
            </w:pPr>
            <w:r w:rsidRPr="3658BFE2">
              <w:rPr>
                <w:rFonts w:eastAsia="Times New Roman" w:cs="Arial"/>
              </w:rPr>
              <w:t xml:space="preserve">Sisestab eelmise kuu (N-1) raamatupidamise täitmise andmete KAIS-i </w:t>
            </w:r>
            <w:r w:rsidR="6398AD41" w:rsidRPr="3658BFE2">
              <w:rPr>
                <w:rFonts w:eastAsia="Times New Roman" w:cs="Arial"/>
              </w:rPr>
              <w:t>stsenaariumis TEGELIK</w:t>
            </w:r>
          </w:p>
        </w:tc>
        <w:tc>
          <w:tcPr>
            <w:tcW w:w="1701" w:type="dxa"/>
            <w:tcBorders>
              <w:top w:val="single" w:sz="8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44FFD71B" w14:textId="1747CE9E" w:rsidR="00CF1242" w:rsidRPr="005630D7" w:rsidRDefault="27A2A784" w:rsidP="004E624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t-EE"/>
              </w:rPr>
            </w:pPr>
            <w:r w:rsidRPr="3658BFE2">
              <w:rPr>
                <w:rFonts w:eastAsia="Times New Roman" w:cs="Arial"/>
                <w:lang w:eastAsia="et-EE"/>
              </w:rPr>
              <w:t xml:space="preserve">N </w:t>
            </w:r>
            <w:r w:rsidR="042D945D" w:rsidRPr="3658BFE2">
              <w:rPr>
                <w:rFonts w:eastAsia="Times New Roman" w:cs="Arial"/>
                <w:lang w:eastAsia="et-EE"/>
              </w:rPr>
              <w:t xml:space="preserve">eelviimane </w:t>
            </w:r>
            <w:r w:rsidR="00953B29">
              <w:rPr>
                <w:rFonts w:eastAsia="Times New Roman" w:cs="Arial"/>
                <w:lang w:eastAsia="et-EE"/>
              </w:rPr>
              <w:t>tp</w:t>
            </w:r>
          </w:p>
        </w:tc>
        <w:tc>
          <w:tcPr>
            <w:tcW w:w="1843" w:type="dxa"/>
            <w:tcBorders>
              <w:top w:val="single" w:sz="8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8" w:space="0" w:color="FFFFFF" w:themeColor="background1"/>
            </w:tcBorders>
            <w:vAlign w:val="center"/>
          </w:tcPr>
          <w:p w14:paraId="25EBF9C2" w14:textId="50241F92" w:rsidR="00CF1242" w:rsidRPr="005630D7" w:rsidRDefault="00CF1242" w:rsidP="00CF1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30D7">
              <w:t>Asutuste finantstöötajad</w:t>
            </w:r>
          </w:p>
        </w:tc>
      </w:tr>
      <w:tr w:rsidR="00457965" w14:paraId="140BBD03" w14:textId="77777777" w:rsidTr="00751A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tcBorders>
              <w:top w:val="single" w:sz="8" w:space="0" w:color="498BFC" w:themeColor="accent1"/>
              <w:left w:val="single" w:sz="8" w:space="0" w:color="FFFFFF" w:themeColor="background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5B02E933" w14:textId="2FF560BD" w:rsidR="00CF1242" w:rsidRPr="003B2280" w:rsidRDefault="00CF1242" w:rsidP="00CF7578">
            <w:pPr>
              <w:pStyle w:val="ListParagraph"/>
              <w:numPr>
                <w:ilvl w:val="0"/>
                <w:numId w:val="37"/>
              </w:numPr>
              <w:rPr>
                <w:rFonts w:eastAsia="Times New Roman" w:cs="Arial"/>
                <w:b w:val="0"/>
                <w:bCs w:val="0"/>
              </w:rPr>
            </w:pPr>
          </w:p>
        </w:tc>
        <w:tc>
          <w:tcPr>
            <w:tcW w:w="5072" w:type="dxa"/>
            <w:tcBorders>
              <w:top w:val="single" w:sz="8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19B92970" w14:textId="48D0735E" w:rsidR="00CF1242" w:rsidRPr="005630D7" w:rsidRDefault="00CF1242" w:rsidP="00CF1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t-EE"/>
              </w:rPr>
            </w:pPr>
            <w:r>
              <w:rPr>
                <w:rFonts w:eastAsia="Times New Roman" w:cs="Arial"/>
              </w:rPr>
              <w:t xml:space="preserve">Uuendab ja vajadusel koostab </w:t>
            </w:r>
            <w:r w:rsidRPr="00D10623">
              <w:rPr>
                <w:rFonts w:eastAsia="Times New Roman" w:cs="Arial"/>
              </w:rPr>
              <w:t>SoM ja valitsemisala aruan</w:t>
            </w:r>
            <w:r>
              <w:rPr>
                <w:rFonts w:eastAsia="Times New Roman" w:cs="Arial"/>
              </w:rPr>
              <w:t>deid</w:t>
            </w:r>
            <w:r w:rsidRPr="00D10623">
              <w:rPr>
                <w:rFonts w:eastAsia="Times New Roman" w:cs="Arial"/>
              </w:rPr>
              <w:t xml:space="preserve"> KAIS VA</w:t>
            </w:r>
            <w:r w:rsidR="00457965">
              <w:rPr>
                <w:rFonts w:eastAsia="Times New Roman" w:cs="Arial"/>
              </w:rPr>
              <w:t>-</w:t>
            </w:r>
            <w:r w:rsidRPr="00D10623">
              <w:rPr>
                <w:rFonts w:eastAsia="Times New Roman" w:cs="Arial"/>
              </w:rPr>
              <w:t>s</w:t>
            </w:r>
          </w:p>
        </w:tc>
        <w:tc>
          <w:tcPr>
            <w:tcW w:w="1701" w:type="dxa"/>
            <w:tcBorders>
              <w:top w:val="single" w:sz="8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6F777458" w14:textId="42C1C064" w:rsidR="00CF1242" w:rsidRPr="005630D7" w:rsidRDefault="27A2A784" w:rsidP="004E624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t-EE"/>
              </w:rPr>
            </w:pPr>
            <w:r w:rsidRPr="3658BFE2">
              <w:rPr>
                <w:rFonts w:eastAsia="Times New Roman" w:cs="Arial"/>
                <w:lang w:eastAsia="et-EE"/>
              </w:rPr>
              <w:t>N</w:t>
            </w:r>
            <w:r w:rsidR="00532479">
              <w:rPr>
                <w:rFonts w:eastAsia="Times New Roman" w:cs="Arial"/>
                <w:lang w:eastAsia="et-EE"/>
              </w:rPr>
              <w:t>+1</w:t>
            </w:r>
            <w:r w:rsidRPr="3658BFE2">
              <w:rPr>
                <w:rFonts w:eastAsia="Times New Roman" w:cs="Arial"/>
                <w:lang w:eastAsia="et-EE"/>
              </w:rPr>
              <w:t xml:space="preserve"> </w:t>
            </w:r>
            <w:r w:rsidR="00532479">
              <w:rPr>
                <w:rFonts w:eastAsia="Times New Roman" w:cs="Arial"/>
                <w:lang w:eastAsia="et-EE"/>
              </w:rPr>
              <w:t>esimene</w:t>
            </w:r>
            <w:r w:rsidR="009204B5">
              <w:rPr>
                <w:rFonts w:eastAsia="Times New Roman" w:cs="Arial"/>
                <w:lang w:eastAsia="et-EE"/>
              </w:rPr>
              <w:t xml:space="preserve"> </w:t>
            </w:r>
            <w:r w:rsidR="00CC144D">
              <w:rPr>
                <w:rFonts w:eastAsia="Times New Roman" w:cs="Arial"/>
                <w:lang w:eastAsia="et-EE"/>
              </w:rPr>
              <w:t>tp</w:t>
            </w:r>
          </w:p>
        </w:tc>
        <w:tc>
          <w:tcPr>
            <w:tcW w:w="1843" w:type="dxa"/>
            <w:tcBorders>
              <w:top w:val="single" w:sz="8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8" w:space="0" w:color="FFFFFF" w:themeColor="background1"/>
            </w:tcBorders>
            <w:vAlign w:val="center"/>
          </w:tcPr>
          <w:p w14:paraId="54B738D2" w14:textId="4D5B7D76" w:rsidR="00CF1242" w:rsidRPr="005630D7" w:rsidRDefault="00457965" w:rsidP="00CF1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 f</w:t>
            </w:r>
            <w:r w:rsidR="00CF1242" w:rsidRPr="005630D7">
              <w:t>inantsnõunik</w:t>
            </w:r>
          </w:p>
        </w:tc>
      </w:tr>
      <w:tr w:rsidR="00457965" w14:paraId="45308DFA" w14:textId="77777777" w:rsidTr="00751A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tcBorders>
              <w:top w:val="single" w:sz="8" w:space="0" w:color="498BFC" w:themeColor="accent1"/>
              <w:left w:val="single" w:sz="8" w:space="0" w:color="FFFFFF" w:themeColor="background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215EE512" w14:textId="738CF9D7" w:rsidR="00CF1242" w:rsidRPr="003B2280" w:rsidRDefault="00CF1242" w:rsidP="00CF7578">
            <w:pPr>
              <w:pStyle w:val="ListParagraph"/>
              <w:numPr>
                <w:ilvl w:val="0"/>
                <w:numId w:val="37"/>
              </w:numPr>
              <w:rPr>
                <w:rFonts w:eastAsia="Times New Roman" w:cs="Arial"/>
                <w:b w:val="0"/>
                <w:bCs w:val="0"/>
              </w:rPr>
            </w:pPr>
          </w:p>
        </w:tc>
        <w:tc>
          <w:tcPr>
            <w:tcW w:w="5072" w:type="dxa"/>
            <w:tcBorders>
              <w:top w:val="single" w:sz="8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65EE34D9" w14:textId="4B632CA7" w:rsidR="00CF1242" w:rsidRDefault="005E03C4" w:rsidP="00CF1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Teeb täitmise analüüsi</w:t>
            </w:r>
            <w:r w:rsidR="00CF1242" w:rsidRPr="3901D2A3">
              <w:rPr>
                <w:rFonts w:eastAsia="Times New Roman" w:cs="Arial"/>
              </w:rPr>
              <w:t>, sh mär</w:t>
            </w:r>
            <w:r w:rsidR="5DA531C5" w:rsidRPr="3901D2A3">
              <w:rPr>
                <w:rFonts w:eastAsia="Times New Roman" w:cs="Arial"/>
              </w:rPr>
              <w:t>g</w:t>
            </w:r>
            <w:r w:rsidR="00CF1242" w:rsidRPr="3901D2A3">
              <w:rPr>
                <w:rFonts w:eastAsia="Times New Roman" w:cs="Arial"/>
              </w:rPr>
              <w:t>i</w:t>
            </w:r>
            <w:r w:rsidR="00377667" w:rsidRPr="3901D2A3">
              <w:rPr>
                <w:rFonts w:eastAsia="Times New Roman" w:cs="Arial"/>
              </w:rPr>
              <w:t>b</w:t>
            </w:r>
            <w:r w:rsidR="00CF1242" w:rsidRPr="3901D2A3">
              <w:rPr>
                <w:rFonts w:eastAsia="Times New Roman" w:cs="Arial"/>
              </w:rPr>
              <w:t xml:space="preserve"> info teenuste</w:t>
            </w:r>
            <w:r>
              <w:rPr>
                <w:rFonts w:eastAsia="Times New Roman" w:cs="Arial"/>
              </w:rPr>
              <w:t xml:space="preserve"> ja</w:t>
            </w:r>
            <w:r w:rsidR="00CF1242" w:rsidRPr="3901D2A3">
              <w:rPr>
                <w:rFonts w:eastAsia="Times New Roman" w:cs="Arial"/>
              </w:rPr>
              <w:t xml:space="preserve"> toetuste kulusse kandmise a</w:t>
            </w:r>
            <w:r w:rsidR="00EF29AA">
              <w:rPr>
                <w:rFonts w:eastAsia="Times New Roman" w:cs="Arial"/>
              </w:rPr>
              <w:t>ja</w:t>
            </w:r>
            <w:r w:rsidR="001B7D18">
              <w:rPr>
                <w:rFonts w:eastAsia="Times New Roman" w:cs="Arial"/>
              </w:rPr>
              <w:t xml:space="preserve"> ning</w:t>
            </w:r>
            <w:r w:rsidR="00EF29AA">
              <w:rPr>
                <w:rFonts w:eastAsia="Times New Roman" w:cs="Arial"/>
              </w:rPr>
              <w:t xml:space="preserve"> </w:t>
            </w:r>
            <w:r w:rsidR="00CF1242" w:rsidRPr="3901D2A3">
              <w:rPr>
                <w:rFonts w:eastAsia="Times New Roman" w:cs="Arial"/>
              </w:rPr>
              <w:t xml:space="preserve">põhjendused täitmise hälvete kohta </w:t>
            </w:r>
            <w:r w:rsidR="00EF29AA">
              <w:rPr>
                <w:rFonts w:eastAsia="Times New Roman" w:cs="Arial"/>
              </w:rPr>
              <w:t>jm</w:t>
            </w:r>
            <w:r w:rsidR="00667FF2">
              <w:rPr>
                <w:rFonts w:eastAsia="Times New Roman" w:cs="Arial"/>
              </w:rPr>
              <w:t>.</w:t>
            </w:r>
          </w:p>
          <w:p w14:paraId="5086BA3B" w14:textId="7A7374B5" w:rsidR="00667FF2" w:rsidRPr="005630D7" w:rsidRDefault="00667FF2" w:rsidP="00CF1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t-EE"/>
              </w:rPr>
            </w:pPr>
            <w:r>
              <w:rPr>
                <w:rFonts w:eastAsia="Times New Roman" w:cs="Arial"/>
                <w:lang w:eastAsia="et-EE"/>
              </w:rPr>
              <w:t xml:space="preserve">Edastab analüüsi </w:t>
            </w:r>
            <w:r w:rsidR="002D4359">
              <w:rPr>
                <w:rFonts w:eastAsia="Times New Roman" w:cs="Arial"/>
                <w:lang w:eastAsia="et-EE"/>
              </w:rPr>
              <w:t>asutuse finantstöötajale ning kulujuhile.</w:t>
            </w:r>
          </w:p>
        </w:tc>
        <w:tc>
          <w:tcPr>
            <w:tcW w:w="1701" w:type="dxa"/>
            <w:tcBorders>
              <w:top w:val="single" w:sz="8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5BA34957" w14:textId="7AE8B846" w:rsidR="00CF1242" w:rsidRPr="005630D7" w:rsidRDefault="00CF1242" w:rsidP="004E624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t-EE"/>
              </w:rPr>
            </w:pPr>
            <w:r w:rsidRPr="005630D7">
              <w:t>N+1 3-6</w:t>
            </w:r>
          </w:p>
        </w:tc>
        <w:tc>
          <w:tcPr>
            <w:tcW w:w="1843" w:type="dxa"/>
            <w:tcBorders>
              <w:top w:val="single" w:sz="8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8" w:space="0" w:color="FFFFFF" w:themeColor="background1"/>
            </w:tcBorders>
            <w:vAlign w:val="center"/>
          </w:tcPr>
          <w:p w14:paraId="22417BA1" w14:textId="3C53B40C" w:rsidR="00CF1242" w:rsidRPr="005630D7" w:rsidRDefault="00457965" w:rsidP="00CF1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 f</w:t>
            </w:r>
            <w:r w:rsidR="00CF1242" w:rsidRPr="005630D7">
              <w:t xml:space="preserve">inantsnõunik </w:t>
            </w:r>
          </w:p>
        </w:tc>
      </w:tr>
      <w:tr w:rsidR="00457965" w14:paraId="590D02EB" w14:textId="77777777" w:rsidTr="00751A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tcBorders>
              <w:top w:val="single" w:sz="8" w:space="0" w:color="498BFC" w:themeColor="accent1"/>
              <w:left w:val="single" w:sz="8" w:space="0" w:color="FFFFFF" w:themeColor="background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72C39C63" w14:textId="0193854B" w:rsidR="00CF1242" w:rsidRPr="003B2280" w:rsidRDefault="00CF1242" w:rsidP="00CF7578">
            <w:pPr>
              <w:pStyle w:val="ListParagraph"/>
              <w:numPr>
                <w:ilvl w:val="0"/>
                <w:numId w:val="37"/>
              </w:numPr>
              <w:rPr>
                <w:rFonts w:eastAsia="Times New Roman" w:cs="Arial"/>
                <w:b w:val="0"/>
                <w:bCs w:val="0"/>
                <w:sz w:val="20"/>
              </w:rPr>
            </w:pPr>
          </w:p>
        </w:tc>
        <w:tc>
          <w:tcPr>
            <w:tcW w:w="5072" w:type="dxa"/>
            <w:tcBorders>
              <w:top w:val="single" w:sz="8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555389BC" w14:textId="1AA0A1EA" w:rsidR="00CF1242" w:rsidRPr="000E15AE" w:rsidRDefault="008B16E1" w:rsidP="00CF1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t-EE"/>
              </w:rPr>
            </w:pPr>
            <w:r>
              <w:rPr>
                <w:rFonts w:eastAsia="Times New Roman" w:cs="Arial"/>
              </w:rPr>
              <w:t>Analüüsib oma</w:t>
            </w:r>
            <w:r w:rsidR="00CF1242" w:rsidRPr="000E15AE">
              <w:rPr>
                <w:rFonts w:eastAsia="Times New Roman" w:cs="Arial"/>
              </w:rPr>
              <w:t xml:space="preserve"> asutuste </w:t>
            </w:r>
            <w:r>
              <w:rPr>
                <w:rFonts w:eastAsia="Times New Roman" w:cs="Arial"/>
              </w:rPr>
              <w:t>arua</w:t>
            </w:r>
            <w:r w:rsidR="00EF29AA">
              <w:rPr>
                <w:rFonts w:eastAsia="Times New Roman" w:cs="Arial"/>
              </w:rPr>
              <w:t>nnet</w:t>
            </w:r>
            <w:r w:rsidR="00CF1242" w:rsidRPr="000E15AE">
              <w:rPr>
                <w:rFonts w:eastAsia="Times New Roman" w:cs="Arial"/>
              </w:rPr>
              <w:t>, sh põhjend</w:t>
            </w:r>
            <w:r w:rsidR="00907E1E">
              <w:rPr>
                <w:rFonts w:eastAsia="Times New Roman" w:cs="Arial"/>
              </w:rPr>
              <w:t>ab</w:t>
            </w:r>
            <w:r w:rsidR="00CF1242" w:rsidRPr="000E15AE">
              <w:rPr>
                <w:rFonts w:eastAsia="Times New Roman" w:cs="Arial"/>
              </w:rPr>
              <w:t xml:space="preserve"> täitmise </w:t>
            </w:r>
            <w:r w:rsidR="00907E1E">
              <w:rPr>
                <w:rFonts w:eastAsia="Times New Roman" w:cs="Arial"/>
              </w:rPr>
              <w:t>hälbeid</w:t>
            </w:r>
            <w:r w:rsidR="00456A4E">
              <w:rPr>
                <w:rFonts w:eastAsia="Times New Roman" w:cs="Arial"/>
              </w:rPr>
              <w:t>.</w:t>
            </w:r>
            <w:r w:rsidR="00CF1242" w:rsidRPr="000E15AE">
              <w:rPr>
                <w:rFonts w:eastAsia="Times New Roman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00D7D03C" w14:textId="7A6F3113" w:rsidR="00CF1242" w:rsidRPr="005630D7" w:rsidRDefault="00CF1242" w:rsidP="004E624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t-EE"/>
              </w:rPr>
            </w:pPr>
            <w:r w:rsidRPr="005630D7">
              <w:t>N+1 6-10</w:t>
            </w:r>
          </w:p>
        </w:tc>
        <w:tc>
          <w:tcPr>
            <w:tcW w:w="1843" w:type="dxa"/>
            <w:tcBorders>
              <w:top w:val="single" w:sz="8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8" w:space="0" w:color="FFFFFF" w:themeColor="background1"/>
            </w:tcBorders>
            <w:vAlign w:val="center"/>
          </w:tcPr>
          <w:p w14:paraId="725C4697" w14:textId="6E9C878E" w:rsidR="00CF1242" w:rsidRPr="005630D7" w:rsidRDefault="00CF1242" w:rsidP="00CF1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30D7">
              <w:t>Asutuste finantstöötajad</w:t>
            </w:r>
          </w:p>
        </w:tc>
      </w:tr>
      <w:tr w:rsidR="00457965" w14:paraId="235FF93F" w14:textId="77777777" w:rsidTr="00751A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tcBorders>
              <w:top w:val="single" w:sz="8" w:space="0" w:color="498BFC" w:themeColor="accent1"/>
              <w:left w:val="single" w:sz="8" w:space="0" w:color="FFFFFF" w:themeColor="background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6335E4AF" w14:textId="68EFDEC6" w:rsidR="00CF1242" w:rsidRPr="003B2280" w:rsidRDefault="00CF1242" w:rsidP="00CF7578">
            <w:pPr>
              <w:pStyle w:val="ListParagraph"/>
              <w:numPr>
                <w:ilvl w:val="0"/>
                <w:numId w:val="37"/>
              </w:numPr>
              <w:rPr>
                <w:rFonts w:eastAsia="Times New Roman" w:cs="Arial"/>
                <w:b w:val="0"/>
                <w:bCs w:val="0"/>
              </w:rPr>
            </w:pPr>
          </w:p>
        </w:tc>
        <w:tc>
          <w:tcPr>
            <w:tcW w:w="5072" w:type="dxa"/>
            <w:tcBorders>
              <w:top w:val="single" w:sz="8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2592FC52" w14:textId="64011B1F" w:rsidR="00CF1242" w:rsidRPr="000E15AE" w:rsidRDefault="007F01A8" w:rsidP="00CF1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t-EE"/>
              </w:rPr>
            </w:pPr>
            <w:r>
              <w:rPr>
                <w:rFonts w:eastAsia="Times New Roman" w:cs="Arial"/>
              </w:rPr>
              <w:t xml:space="preserve">Analüüsib </w:t>
            </w:r>
            <w:r w:rsidR="00FE77B1">
              <w:rPr>
                <w:rFonts w:eastAsia="Times New Roman" w:cs="Arial"/>
              </w:rPr>
              <w:t xml:space="preserve">osakonna/ poliitikavaldkonna </w:t>
            </w:r>
            <w:r w:rsidR="00C70C26">
              <w:rPr>
                <w:rFonts w:eastAsia="Times New Roman" w:cs="Arial"/>
              </w:rPr>
              <w:t xml:space="preserve">eelarveid ja täitmist </w:t>
            </w:r>
            <w:r w:rsidR="00CF1242" w:rsidRPr="000E15AE">
              <w:rPr>
                <w:rFonts w:eastAsia="Times New Roman" w:cs="Arial"/>
              </w:rPr>
              <w:t xml:space="preserve">ja </w:t>
            </w:r>
            <w:r w:rsidR="00FE77B1">
              <w:rPr>
                <w:rFonts w:eastAsia="Times New Roman" w:cs="Arial"/>
              </w:rPr>
              <w:t>vajadusel teeb</w:t>
            </w:r>
            <w:r w:rsidR="00CF1242" w:rsidRPr="000E15AE">
              <w:rPr>
                <w:rFonts w:eastAsia="Times New Roman" w:cs="Arial"/>
              </w:rPr>
              <w:t xml:space="preserve"> ettepanekud muudatust</w:t>
            </w:r>
            <w:r w:rsidR="00FE77B1">
              <w:rPr>
                <w:rFonts w:eastAsia="Times New Roman" w:cs="Arial"/>
              </w:rPr>
              <w:t>eks</w:t>
            </w:r>
            <w:r w:rsidR="00600E92">
              <w:rPr>
                <w:rFonts w:eastAsia="Times New Roman" w:cs="Arial"/>
              </w:rPr>
              <w:t xml:space="preserve"> SoM finants</w:t>
            </w:r>
            <w:r w:rsidR="00886048">
              <w:rPr>
                <w:rFonts w:eastAsia="Times New Roman" w:cs="Arial"/>
              </w:rPr>
              <w:t>nõunik</w:t>
            </w:r>
            <w:r w:rsidR="0009119D">
              <w:rPr>
                <w:rFonts w:eastAsia="Times New Roman" w:cs="Arial"/>
              </w:rPr>
              <w:t>ule</w:t>
            </w:r>
            <w:r w:rsidR="0082505A">
              <w:rPr>
                <w:rFonts w:eastAsia="Times New Roman" w:cs="Arial"/>
              </w:rPr>
              <w:t>.</w:t>
            </w:r>
          </w:p>
        </w:tc>
        <w:tc>
          <w:tcPr>
            <w:tcW w:w="1701" w:type="dxa"/>
            <w:tcBorders>
              <w:top w:val="single" w:sz="8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12E69B1A" w14:textId="7C00B0BF" w:rsidR="00CF1242" w:rsidRPr="00CB53A4" w:rsidRDefault="00CF1242" w:rsidP="004E624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0000"/>
                <w:lang w:eastAsia="et-EE"/>
              </w:rPr>
            </w:pPr>
            <w:r w:rsidRPr="005630D7">
              <w:t>N+1 6-12</w:t>
            </w:r>
          </w:p>
        </w:tc>
        <w:tc>
          <w:tcPr>
            <w:tcW w:w="1843" w:type="dxa"/>
            <w:tcBorders>
              <w:top w:val="single" w:sz="8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8" w:space="0" w:color="FFFFFF" w:themeColor="background1"/>
            </w:tcBorders>
            <w:vAlign w:val="center"/>
          </w:tcPr>
          <w:p w14:paraId="2F5FE8C3" w14:textId="471C0765" w:rsidR="00CF1242" w:rsidRPr="005630D7" w:rsidRDefault="00CF1242" w:rsidP="00CF1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30D7">
              <w:t>Kulujuht</w:t>
            </w:r>
            <w:r w:rsidR="00764B80">
              <w:t>, poliitikajuht</w:t>
            </w:r>
          </w:p>
          <w:p w14:paraId="33D8E899" w14:textId="77777777" w:rsidR="00CF1242" w:rsidRPr="00CB53A4" w:rsidRDefault="00CF1242" w:rsidP="00CF1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457965" w14:paraId="59C82FAE" w14:textId="77777777" w:rsidTr="00751A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tcBorders>
              <w:top w:val="single" w:sz="8" w:space="0" w:color="498BFC" w:themeColor="accent1"/>
              <w:left w:val="single" w:sz="8" w:space="0" w:color="FFFFFF" w:themeColor="background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33E99A30" w14:textId="55423A27" w:rsidR="00CF1242" w:rsidRPr="003B2280" w:rsidRDefault="00CF1242" w:rsidP="00CF7578">
            <w:pPr>
              <w:pStyle w:val="ListParagraph"/>
              <w:numPr>
                <w:ilvl w:val="0"/>
                <w:numId w:val="37"/>
              </w:numPr>
              <w:rPr>
                <w:rFonts w:eastAsia="Times New Roman" w:cs="Arial"/>
                <w:b w:val="0"/>
                <w:bCs w:val="0"/>
              </w:rPr>
            </w:pPr>
            <w:bookmarkStart w:id="1" w:name="_Hlk198826610"/>
          </w:p>
        </w:tc>
        <w:tc>
          <w:tcPr>
            <w:tcW w:w="5072" w:type="dxa"/>
            <w:tcBorders>
              <w:top w:val="single" w:sz="8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23CCF509" w14:textId="60C6220E" w:rsidR="00CF1242" w:rsidRPr="005630D7" w:rsidRDefault="00514314" w:rsidP="00CF1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Vaatab üle</w:t>
            </w:r>
            <w:r w:rsidR="00760850">
              <w:rPr>
                <w:rFonts w:eastAsia="Times New Roman" w:cs="Arial"/>
              </w:rPr>
              <w:t xml:space="preserve"> </w:t>
            </w:r>
            <w:r w:rsidR="00CD408D">
              <w:rPr>
                <w:rFonts w:eastAsia="Times New Roman" w:cs="Arial"/>
              </w:rPr>
              <w:t xml:space="preserve">aruande ning ettepanekud aruande </w:t>
            </w:r>
            <w:r w:rsidR="00952319">
              <w:rPr>
                <w:rFonts w:eastAsia="Times New Roman" w:cs="Arial"/>
              </w:rPr>
              <w:t>muutmiseks.</w:t>
            </w:r>
          </w:p>
        </w:tc>
        <w:tc>
          <w:tcPr>
            <w:tcW w:w="1701" w:type="dxa"/>
            <w:tcBorders>
              <w:top w:val="single" w:sz="8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21C13B9F" w14:textId="6743E763" w:rsidR="00CF1242" w:rsidRPr="005630D7" w:rsidRDefault="00CF1242" w:rsidP="004E624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30D7">
              <w:t xml:space="preserve">N+1 </w:t>
            </w:r>
          </w:p>
          <w:p w14:paraId="08E12CB2" w14:textId="0D18FD36" w:rsidR="00CF1242" w:rsidRPr="005630D7" w:rsidRDefault="00CF1242" w:rsidP="004E624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t-EE"/>
              </w:rPr>
            </w:pPr>
            <w:r w:rsidRPr="005630D7">
              <w:t>12-15</w:t>
            </w:r>
          </w:p>
        </w:tc>
        <w:tc>
          <w:tcPr>
            <w:tcW w:w="1843" w:type="dxa"/>
            <w:tcBorders>
              <w:top w:val="single" w:sz="8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8" w:space="0" w:color="FFFFFF" w:themeColor="background1"/>
            </w:tcBorders>
            <w:vAlign w:val="center"/>
          </w:tcPr>
          <w:p w14:paraId="417C54A6" w14:textId="4B3486C4" w:rsidR="00CF1242" w:rsidRPr="005630D7" w:rsidRDefault="009204B5" w:rsidP="00CF1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Eelarveprotsessi juht, </w:t>
            </w:r>
            <w:r w:rsidR="00DF4CF0">
              <w:t>FO juh</w:t>
            </w:r>
            <w:r w:rsidR="00514314">
              <w:t>ataja</w:t>
            </w:r>
          </w:p>
        </w:tc>
      </w:tr>
      <w:bookmarkEnd w:id="1"/>
      <w:tr w:rsidR="00457965" w14:paraId="5B345995" w14:textId="77777777" w:rsidTr="00751A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tcBorders>
              <w:top w:val="single" w:sz="8" w:space="0" w:color="498BFC" w:themeColor="accent1"/>
              <w:left w:val="single" w:sz="8" w:space="0" w:color="FFFFFF" w:themeColor="background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2C8EE443" w14:textId="77777777" w:rsidR="00987C00" w:rsidRPr="003B2280" w:rsidRDefault="00987C00" w:rsidP="00CF7578">
            <w:pPr>
              <w:pStyle w:val="ListParagraph"/>
              <w:numPr>
                <w:ilvl w:val="0"/>
                <w:numId w:val="37"/>
              </w:numPr>
              <w:rPr>
                <w:rFonts w:eastAsia="Times New Roman" w:cs="Arial"/>
                <w:b w:val="0"/>
                <w:bCs w:val="0"/>
              </w:rPr>
            </w:pPr>
          </w:p>
        </w:tc>
        <w:tc>
          <w:tcPr>
            <w:tcW w:w="5072" w:type="dxa"/>
            <w:tcBorders>
              <w:top w:val="single" w:sz="8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00D79843" w14:textId="51B6FBC3" w:rsidR="00987C00" w:rsidRDefault="00987C00" w:rsidP="00CF1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Muudab vastavalt </w:t>
            </w:r>
            <w:r w:rsidR="0049411D">
              <w:rPr>
                <w:rFonts w:eastAsia="Times New Roman" w:cs="Arial"/>
              </w:rPr>
              <w:t>sisenditele</w:t>
            </w:r>
            <w:r w:rsidR="007F7341">
              <w:rPr>
                <w:rFonts w:eastAsia="Times New Roman" w:cs="Arial"/>
              </w:rPr>
              <w:t xml:space="preserve"> oma asutuse</w:t>
            </w:r>
            <w:r w:rsidR="0049411D">
              <w:rPr>
                <w:rFonts w:eastAsia="Times New Roman" w:cs="Arial"/>
              </w:rPr>
              <w:t xml:space="preserve"> aruannet</w:t>
            </w:r>
            <w:r w:rsidR="0082505A">
              <w:rPr>
                <w:rFonts w:eastAsia="Times New Roman" w:cs="Arial"/>
              </w:rPr>
              <w:t>.</w:t>
            </w:r>
          </w:p>
        </w:tc>
        <w:tc>
          <w:tcPr>
            <w:tcW w:w="1701" w:type="dxa"/>
            <w:tcBorders>
              <w:top w:val="single" w:sz="8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07838E11" w14:textId="038E567A" w:rsidR="0049411D" w:rsidRPr="005630D7" w:rsidRDefault="0049411D" w:rsidP="004E624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30D7">
              <w:t xml:space="preserve">N+1 </w:t>
            </w:r>
          </w:p>
          <w:p w14:paraId="69F90579" w14:textId="5CEDE6F5" w:rsidR="00987C00" w:rsidRPr="005630D7" w:rsidRDefault="0049411D" w:rsidP="004E624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30D7">
              <w:t>12-15</w:t>
            </w:r>
          </w:p>
        </w:tc>
        <w:tc>
          <w:tcPr>
            <w:tcW w:w="1843" w:type="dxa"/>
            <w:tcBorders>
              <w:top w:val="single" w:sz="8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8" w:space="0" w:color="FFFFFF" w:themeColor="background1"/>
            </w:tcBorders>
            <w:vAlign w:val="center"/>
          </w:tcPr>
          <w:p w14:paraId="1153E993" w14:textId="0A7138FB" w:rsidR="00987C00" w:rsidRPr="005630D7" w:rsidRDefault="0049411D" w:rsidP="00CF1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30D7">
              <w:t>Asutuste finantstöötajad</w:t>
            </w:r>
            <w:r>
              <w:t xml:space="preserve">; </w:t>
            </w:r>
            <w:r w:rsidR="00040269">
              <w:t xml:space="preserve">SoM </w:t>
            </w:r>
            <w:r w:rsidRPr="005630D7">
              <w:t>finantsnõunik</w:t>
            </w:r>
          </w:p>
        </w:tc>
      </w:tr>
      <w:tr w:rsidR="00457965" w14:paraId="166E3878" w14:textId="77777777" w:rsidTr="00751A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tcBorders>
              <w:top w:val="single" w:sz="8" w:space="0" w:color="498BFC" w:themeColor="accent1"/>
              <w:left w:val="single" w:sz="8" w:space="0" w:color="FFFFFF" w:themeColor="background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6FDA1C12" w14:textId="68BDDD68" w:rsidR="00CF1242" w:rsidRPr="003B2280" w:rsidRDefault="00CF1242" w:rsidP="00CF7578">
            <w:pPr>
              <w:pStyle w:val="ListParagraph"/>
              <w:numPr>
                <w:ilvl w:val="0"/>
                <w:numId w:val="37"/>
              </w:numPr>
              <w:rPr>
                <w:rFonts w:eastAsia="Times New Roman" w:cs="Arial"/>
                <w:b w:val="0"/>
                <w:bCs w:val="0"/>
              </w:rPr>
            </w:pPr>
          </w:p>
        </w:tc>
        <w:tc>
          <w:tcPr>
            <w:tcW w:w="5072" w:type="dxa"/>
            <w:tcBorders>
              <w:top w:val="single" w:sz="8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1D73D407" w14:textId="7180361E" w:rsidR="00CF1242" w:rsidRPr="005630D7" w:rsidRDefault="005C10F2" w:rsidP="00CF1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t-EE"/>
              </w:rPr>
            </w:pPr>
            <w:r>
              <w:rPr>
                <w:rFonts w:eastAsia="Times New Roman" w:cs="Arial"/>
              </w:rPr>
              <w:t xml:space="preserve">Teeb </w:t>
            </w:r>
            <w:r w:rsidR="00E9194B">
              <w:rPr>
                <w:rFonts w:eastAsia="Times New Roman" w:cs="Arial"/>
              </w:rPr>
              <w:t>iga</w:t>
            </w:r>
            <w:r w:rsidR="00CF1242" w:rsidRPr="005630D7">
              <w:rPr>
                <w:rFonts w:eastAsia="Times New Roman" w:cs="Arial"/>
              </w:rPr>
              <w:t>kuu</w:t>
            </w:r>
            <w:r w:rsidR="00E9194B">
              <w:rPr>
                <w:rFonts w:eastAsia="Times New Roman" w:cs="Arial"/>
              </w:rPr>
              <w:t>lise</w:t>
            </w:r>
            <w:r w:rsidR="00CF1242" w:rsidRPr="005630D7">
              <w:rPr>
                <w:rFonts w:eastAsia="Times New Roman" w:cs="Arial"/>
              </w:rPr>
              <w:t xml:space="preserve"> seire</w:t>
            </w:r>
            <w:r w:rsidR="003705CE">
              <w:rPr>
                <w:rFonts w:eastAsia="Times New Roman" w:cs="Arial"/>
              </w:rPr>
              <w:t xml:space="preserve"> ülevaate</w:t>
            </w:r>
            <w:r w:rsidR="00CF1242" w:rsidRPr="005630D7">
              <w:rPr>
                <w:rFonts w:eastAsia="Times New Roman" w:cs="Arial"/>
              </w:rPr>
              <w:t xml:space="preserve"> </w:t>
            </w:r>
            <w:r w:rsidR="008C1ED8">
              <w:rPr>
                <w:rFonts w:eastAsia="Times New Roman" w:cs="Arial"/>
              </w:rPr>
              <w:t>SoM</w:t>
            </w:r>
            <w:r w:rsidR="00CF1242" w:rsidRPr="005630D7">
              <w:rPr>
                <w:rFonts w:eastAsia="Times New Roman" w:cs="Arial"/>
              </w:rPr>
              <w:t xml:space="preserve"> juhtkonna</w:t>
            </w:r>
            <w:r w:rsidR="008C1ED8">
              <w:rPr>
                <w:rFonts w:eastAsia="Times New Roman" w:cs="Arial"/>
              </w:rPr>
              <w:t>s.</w:t>
            </w:r>
          </w:p>
        </w:tc>
        <w:tc>
          <w:tcPr>
            <w:tcW w:w="1701" w:type="dxa"/>
            <w:tcBorders>
              <w:top w:val="single" w:sz="8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7F99E32F" w14:textId="42799BB7" w:rsidR="00CF1242" w:rsidRPr="005630D7" w:rsidRDefault="00CF1242" w:rsidP="004E624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t-EE"/>
              </w:rPr>
            </w:pPr>
            <w:r w:rsidRPr="005630D7">
              <w:t>N+1 15-21</w:t>
            </w:r>
            <w:r w:rsidRPr="005630D7">
              <w:br/>
              <w:t>(teisipä</w:t>
            </w:r>
            <w:r w:rsidR="008C1ED8">
              <w:t>ev</w:t>
            </w:r>
            <w:r w:rsidRPr="005630D7">
              <w:t>)</w:t>
            </w:r>
          </w:p>
        </w:tc>
        <w:tc>
          <w:tcPr>
            <w:tcW w:w="1843" w:type="dxa"/>
            <w:tcBorders>
              <w:top w:val="single" w:sz="8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8" w:space="0" w:color="FFFFFF" w:themeColor="background1"/>
            </w:tcBorders>
            <w:vAlign w:val="center"/>
          </w:tcPr>
          <w:p w14:paraId="4DAD8FB0" w14:textId="25074654" w:rsidR="00CF1242" w:rsidRPr="005630D7" w:rsidRDefault="00751A5C" w:rsidP="00CF1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  <w:r w:rsidR="00DF4CF0">
              <w:t>elarveprotsessi juht</w:t>
            </w:r>
          </w:p>
        </w:tc>
      </w:tr>
    </w:tbl>
    <w:p w14:paraId="5B380971" w14:textId="4DE4804F" w:rsidR="000025A7" w:rsidRDefault="00936FF2" w:rsidP="001250FE">
      <w:pPr>
        <w:pStyle w:val="Tpploend"/>
        <w:numPr>
          <w:ilvl w:val="0"/>
          <w:numId w:val="0"/>
        </w:numPr>
        <w:jc w:val="left"/>
      </w:pPr>
      <w:r w:rsidRPr="001250FE">
        <w:rPr>
          <w:sz w:val="20"/>
          <w:szCs w:val="18"/>
        </w:rPr>
        <w:t xml:space="preserve">* Detsembri </w:t>
      </w:r>
      <w:r w:rsidR="00B90482" w:rsidRPr="001250FE">
        <w:rPr>
          <w:sz w:val="20"/>
          <w:szCs w:val="18"/>
        </w:rPr>
        <w:t>seire</w:t>
      </w:r>
      <w:r w:rsidRPr="001250FE">
        <w:rPr>
          <w:sz w:val="20"/>
          <w:szCs w:val="18"/>
        </w:rPr>
        <w:t xml:space="preserve"> osas</w:t>
      </w:r>
      <w:r w:rsidR="00B90482" w:rsidRPr="001250FE">
        <w:rPr>
          <w:sz w:val="20"/>
          <w:szCs w:val="18"/>
        </w:rPr>
        <w:t xml:space="preserve"> on N võrdne N+</w:t>
      </w:r>
      <w:r w:rsidR="00052A2A" w:rsidRPr="001250FE">
        <w:rPr>
          <w:sz w:val="20"/>
          <w:szCs w:val="18"/>
        </w:rPr>
        <w:t>2</w:t>
      </w:r>
      <w:r w:rsidR="00B90482">
        <w:t>.</w:t>
      </w:r>
    </w:p>
    <w:p w14:paraId="133BECDC" w14:textId="77777777" w:rsidR="00CF7578" w:rsidRDefault="00CF7578" w:rsidP="000025A7">
      <w:pPr>
        <w:pStyle w:val="Tpploend"/>
        <w:numPr>
          <w:ilvl w:val="0"/>
          <w:numId w:val="0"/>
        </w:numPr>
        <w:jc w:val="left"/>
      </w:pPr>
    </w:p>
    <w:p w14:paraId="473A442F" w14:textId="1BC2F5FC" w:rsidR="00B90482" w:rsidRDefault="00CF7578" w:rsidP="000025A7">
      <w:pPr>
        <w:pStyle w:val="Tpploend"/>
        <w:numPr>
          <w:ilvl w:val="0"/>
          <w:numId w:val="0"/>
        </w:numPr>
        <w:jc w:val="left"/>
      </w:pPr>
      <w:r w:rsidRPr="003C42EB">
        <w:rPr>
          <w:rFonts w:eastAsia="Roboto" w:cs="Roboto"/>
          <w:b/>
          <w:bCs/>
          <w:noProof/>
          <w:lang w:eastAsia="et-EE"/>
        </w:rPr>
        <w:drawing>
          <wp:inline distT="0" distB="0" distL="0" distR="0" wp14:anchorId="2163982B" wp14:editId="171C9EF9">
            <wp:extent cx="6192520" cy="2414905"/>
            <wp:effectExtent l="0" t="0" r="0" b="4445"/>
            <wp:docPr id="1917185526" name="Pilt 1" descr="Pilt, millel on kujutatud tekst, diagramm, järjekord, Font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185526" name="Pilt 1" descr="Pilt, millel on kujutatud tekst, diagramm, järjekord, Font&#10;&#10;Kirjeldus on genereeritud automaatselt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60F66" w14:textId="77777777" w:rsidR="00047E80" w:rsidRDefault="00047E80" w:rsidP="00047E80">
      <w:pPr>
        <w:rPr>
          <w:lang w:eastAsia="et-EE"/>
        </w:rPr>
      </w:pPr>
    </w:p>
    <w:p w14:paraId="5F1213B6" w14:textId="5264F87B" w:rsidR="000025A7" w:rsidRPr="00047E80" w:rsidRDefault="6A8E4032" w:rsidP="00047E80">
      <w:pPr>
        <w:pStyle w:val="Heading3"/>
      </w:pPr>
      <w:r w:rsidRPr="00047E80">
        <w:t>2.2. Eelmise aasta eelarve seire SoM</w:t>
      </w:r>
      <w:r w:rsidR="005D021D">
        <w:t>-</w:t>
      </w:r>
      <w:r w:rsidRPr="00047E80">
        <w:t>is</w:t>
      </w:r>
    </w:p>
    <w:tbl>
      <w:tblPr>
        <w:tblStyle w:val="GridTable1Light-Accen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498BFC" w:themeColor="accent1"/>
          <w:insideV w:val="single" w:sz="4" w:space="0" w:color="498BFC" w:themeColor="accent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701"/>
        <w:gridCol w:w="1701"/>
      </w:tblGrid>
      <w:tr w:rsidR="00485295" w14:paraId="64911D43" w14:textId="77777777" w:rsidTr="00AE70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bottom w:val="none" w:sz="0" w:space="0" w:color="auto"/>
            </w:tcBorders>
            <w:shd w:val="clear" w:color="auto" w:fill="DAE7FE" w:themeFill="accent1" w:themeFillTint="33"/>
            <w:vAlign w:val="center"/>
          </w:tcPr>
          <w:p w14:paraId="472BD531" w14:textId="77777777" w:rsidR="00485295" w:rsidRDefault="00485295">
            <w:r>
              <w:t>Jrk</w:t>
            </w:r>
          </w:p>
        </w:tc>
        <w:tc>
          <w:tcPr>
            <w:tcW w:w="5103" w:type="dxa"/>
            <w:tcBorders>
              <w:bottom w:val="none" w:sz="0" w:space="0" w:color="auto"/>
            </w:tcBorders>
            <w:shd w:val="clear" w:color="auto" w:fill="DAE7FE" w:themeFill="accent1" w:themeFillTint="33"/>
            <w:vAlign w:val="center"/>
          </w:tcPr>
          <w:p w14:paraId="779E9449" w14:textId="77777777" w:rsidR="00485295" w:rsidRDefault="00485295" w:rsidP="00AE707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Tegevus</w:t>
            </w:r>
          </w:p>
        </w:tc>
        <w:tc>
          <w:tcPr>
            <w:tcW w:w="1701" w:type="dxa"/>
            <w:tcBorders>
              <w:bottom w:val="none" w:sz="0" w:space="0" w:color="auto"/>
            </w:tcBorders>
            <w:shd w:val="clear" w:color="auto" w:fill="DAE7FE" w:themeFill="accent1" w:themeFillTint="33"/>
            <w:vAlign w:val="center"/>
          </w:tcPr>
          <w:p w14:paraId="19ABAC68" w14:textId="77777777" w:rsidR="00485295" w:rsidRDefault="00485295" w:rsidP="00AE707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Tähtaeg</w:t>
            </w:r>
          </w:p>
        </w:tc>
        <w:tc>
          <w:tcPr>
            <w:tcW w:w="1701" w:type="dxa"/>
            <w:tcBorders>
              <w:bottom w:val="none" w:sz="0" w:space="0" w:color="auto"/>
            </w:tcBorders>
            <w:shd w:val="clear" w:color="auto" w:fill="DAE7FE" w:themeFill="accent1" w:themeFillTint="33"/>
            <w:vAlign w:val="center"/>
          </w:tcPr>
          <w:p w14:paraId="6A01DD3B" w14:textId="77777777" w:rsidR="00485295" w:rsidRDefault="00485295" w:rsidP="00AE707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Vastutaja</w:t>
            </w:r>
          </w:p>
        </w:tc>
      </w:tr>
      <w:tr w:rsidR="00485295" w14:paraId="637F1D1E" w14:textId="77777777" w:rsidTr="00AE707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E1C84B5" w14:textId="404D75B1" w:rsidR="00485295" w:rsidRPr="00CF7578" w:rsidRDefault="00485295" w:rsidP="00CF7578">
            <w:pPr>
              <w:pStyle w:val="ListParagraph"/>
              <w:numPr>
                <w:ilvl w:val="0"/>
                <w:numId w:val="38"/>
              </w:numPr>
              <w:rPr>
                <w:rFonts w:eastAsia="Times New Roman" w:cs="Arial"/>
              </w:rPr>
            </w:pPr>
          </w:p>
        </w:tc>
        <w:tc>
          <w:tcPr>
            <w:tcW w:w="5103" w:type="dxa"/>
            <w:vAlign w:val="center"/>
          </w:tcPr>
          <w:p w14:paraId="171BE6C7" w14:textId="77777777" w:rsidR="00485295" w:rsidRDefault="00485295" w:rsidP="00AE7075">
            <w:pPr>
              <w:pStyle w:val="Tpploendtabelis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Arial"/>
                <w:lang w:eastAsia="et-EE"/>
              </w:rPr>
              <w:t>Kontrollib</w:t>
            </w:r>
            <w:r w:rsidRPr="47B60CFC">
              <w:rPr>
                <w:rFonts w:eastAsia="Times New Roman" w:cs="Arial"/>
                <w:lang w:eastAsia="et-EE"/>
              </w:rPr>
              <w:t xml:space="preserve"> üle lepingu täitmised, aruanded</w:t>
            </w:r>
            <w:r>
              <w:rPr>
                <w:rFonts w:eastAsia="Times New Roman" w:cs="Arial"/>
                <w:lang w:eastAsia="et-EE"/>
              </w:rPr>
              <w:t xml:space="preserve"> ja aktid, et need vastaksid lepingule</w:t>
            </w:r>
            <w:r w:rsidRPr="47B60CFC">
              <w:rPr>
                <w:rFonts w:eastAsia="Times New Roman" w:cs="Arial"/>
                <w:lang w:eastAsia="et-EE"/>
              </w:rPr>
              <w:t>.</w:t>
            </w:r>
          </w:p>
        </w:tc>
        <w:tc>
          <w:tcPr>
            <w:tcW w:w="1701" w:type="dxa"/>
            <w:vAlign w:val="center"/>
          </w:tcPr>
          <w:p w14:paraId="24711DA9" w14:textId="765B7EF6" w:rsidR="00485295" w:rsidRDefault="00AE7075" w:rsidP="00AE707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</w:t>
            </w:r>
            <w:r w:rsidR="00485295">
              <w:t xml:space="preserve">aanuar viimane </w:t>
            </w:r>
            <w:r>
              <w:t>tp</w:t>
            </w:r>
          </w:p>
        </w:tc>
        <w:tc>
          <w:tcPr>
            <w:tcW w:w="1701" w:type="dxa"/>
            <w:vAlign w:val="center"/>
          </w:tcPr>
          <w:p w14:paraId="228BAD2B" w14:textId="77777777" w:rsidR="00485295" w:rsidRDefault="00485295" w:rsidP="00AE707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Kulujuht, lepingu poolt vastutav isik</w:t>
            </w:r>
          </w:p>
        </w:tc>
      </w:tr>
      <w:tr w:rsidR="00485295" w14:paraId="5FE5C17D" w14:textId="77777777" w:rsidTr="00AE707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E8CE137" w14:textId="77777777" w:rsidR="00485295" w:rsidRDefault="00485295" w:rsidP="00CF7578">
            <w:pPr>
              <w:pStyle w:val="ListParagraph"/>
              <w:numPr>
                <w:ilvl w:val="0"/>
                <w:numId w:val="38"/>
              </w:numPr>
            </w:pPr>
          </w:p>
        </w:tc>
        <w:tc>
          <w:tcPr>
            <w:tcW w:w="5103" w:type="dxa"/>
            <w:vAlign w:val="center"/>
          </w:tcPr>
          <w:p w14:paraId="1DA8C23D" w14:textId="77777777" w:rsidR="00485295" w:rsidRDefault="00485295" w:rsidP="00AE7075">
            <w:pPr>
              <w:pStyle w:val="Tpploendtabelis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t-EE"/>
              </w:rPr>
            </w:pPr>
            <w:r>
              <w:rPr>
                <w:lang w:eastAsia="et-EE"/>
              </w:rPr>
              <w:t>Teeb inventuuri ettemaksete ja lepingute osas.</w:t>
            </w:r>
          </w:p>
        </w:tc>
        <w:tc>
          <w:tcPr>
            <w:tcW w:w="1701" w:type="dxa"/>
            <w:vAlign w:val="center"/>
          </w:tcPr>
          <w:p w14:paraId="6E306E08" w14:textId="53375950" w:rsidR="00485295" w:rsidRDefault="00AE7075" w:rsidP="00AE707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  <w:r w:rsidR="00485295">
              <w:t>eebruar 7</w:t>
            </w:r>
            <w:r>
              <w:t>.</w:t>
            </w:r>
            <w:r w:rsidR="00485295">
              <w:t xml:space="preserve"> </w:t>
            </w:r>
            <w:r>
              <w:t>tp</w:t>
            </w:r>
          </w:p>
        </w:tc>
        <w:tc>
          <w:tcPr>
            <w:tcW w:w="1701" w:type="dxa"/>
            <w:vAlign w:val="center"/>
          </w:tcPr>
          <w:p w14:paraId="52FA1ADF" w14:textId="0A6C1698" w:rsidR="00485295" w:rsidRDefault="005D021D" w:rsidP="00AE707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SoM </w:t>
            </w:r>
            <w:r w:rsidR="00485295">
              <w:t>finantsnõunik</w:t>
            </w:r>
          </w:p>
        </w:tc>
      </w:tr>
      <w:tr w:rsidR="00485295" w14:paraId="2A9A7957" w14:textId="77777777" w:rsidTr="00AE707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C3CC882" w14:textId="77777777" w:rsidR="00485295" w:rsidRDefault="00485295" w:rsidP="00CF7578">
            <w:pPr>
              <w:pStyle w:val="ListParagraph"/>
              <w:numPr>
                <w:ilvl w:val="0"/>
                <w:numId w:val="38"/>
              </w:numPr>
            </w:pPr>
          </w:p>
        </w:tc>
        <w:tc>
          <w:tcPr>
            <w:tcW w:w="5103" w:type="dxa"/>
            <w:vAlign w:val="center"/>
          </w:tcPr>
          <w:p w14:paraId="12E4CC84" w14:textId="77777777" w:rsidR="00485295" w:rsidRPr="00974783" w:rsidRDefault="00485295" w:rsidP="00AE707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</w:rPr>
            </w:pPr>
            <w:r w:rsidRPr="3658BFE2">
              <w:rPr>
                <w:rFonts w:eastAsia="Times New Roman" w:cs="Arial"/>
              </w:rPr>
              <w:t xml:space="preserve">Sisestab </w:t>
            </w:r>
            <w:r>
              <w:rPr>
                <w:rFonts w:eastAsia="Times New Roman" w:cs="Arial"/>
              </w:rPr>
              <w:t>eelmise aasta</w:t>
            </w:r>
            <w:r w:rsidRPr="3658BFE2">
              <w:rPr>
                <w:rFonts w:eastAsia="Times New Roman" w:cs="Arial"/>
              </w:rPr>
              <w:t xml:space="preserve"> raamatupidamise täitmise andmed KAIS-i stsenaariumis TEGELIK</w:t>
            </w:r>
          </w:p>
          <w:p w14:paraId="6E869AA6" w14:textId="6A2DA237" w:rsidR="00485295" w:rsidRDefault="00485295" w:rsidP="00AE7075">
            <w:pPr>
              <w:pStyle w:val="Tpploendtabelis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t-EE"/>
              </w:rPr>
            </w:pPr>
            <w:r w:rsidRPr="00F50061">
              <w:rPr>
                <w:rFonts w:eastAsia="Times New Roman" w:cs="Arial"/>
              </w:rPr>
              <w:t>KAIS VA aruandes andmed sees</w:t>
            </w:r>
            <w:r w:rsidR="005E2162">
              <w:rPr>
                <w:rFonts w:eastAsia="Times New Roman" w:cs="Arial"/>
              </w:rPr>
              <w:t>.</w:t>
            </w:r>
          </w:p>
        </w:tc>
        <w:tc>
          <w:tcPr>
            <w:tcW w:w="1701" w:type="dxa"/>
            <w:vAlign w:val="center"/>
          </w:tcPr>
          <w:p w14:paraId="3CE7C313" w14:textId="43947478" w:rsidR="00485295" w:rsidRDefault="00AE7075" w:rsidP="00AE707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  <w:r w:rsidR="00485295">
              <w:t>eebruar</w:t>
            </w:r>
            <w:r>
              <w:t xml:space="preserve"> </w:t>
            </w:r>
            <w:r w:rsidR="00E7645A">
              <w:t>–</w:t>
            </w:r>
            <w:r>
              <w:t xml:space="preserve"> </w:t>
            </w:r>
            <w:r w:rsidR="00485295">
              <w:t>aprill</w:t>
            </w:r>
          </w:p>
        </w:tc>
        <w:tc>
          <w:tcPr>
            <w:tcW w:w="1701" w:type="dxa"/>
            <w:vAlign w:val="center"/>
          </w:tcPr>
          <w:p w14:paraId="2233719E" w14:textId="24F77587" w:rsidR="00485295" w:rsidRDefault="005D021D" w:rsidP="00AE707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SoM </w:t>
            </w:r>
            <w:r w:rsidR="00485295" w:rsidRPr="005630D7">
              <w:t>finantsnõunik</w:t>
            </w:r>
            <w:r w:rsidR="00485295">
              <w:t>, asutuse finantstöötaja</w:t>
            </w:r>
          </w:p>
        </w:tc>
      </w:tr>
      <w:tr w:rsidR="005E2162" w14:paraId="6598F873" w14:textId="77777777" w:rsidTr="00AE707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256DE77" w14:textId="37C2BA5D" w:rsidR="005E2162" w:rsidRPr="004D0FAA" w:rsidRDefault="005E2162" w:rsidP="000E3941">
            <w:pPr>
              <w:pStyle w:val="ListParagraph"/>
              <w:numPr>
                <w:ilvl w:val="0"/>
                <w:numId w:val="38"/>
              </w:numPr>
            </w:pPr>
            <w:r>
              <w:t xml:space="preserve"> </w:t>
            </w:r>
          </w:p>
        </w:tc>
        <w:tc>
          <w:tcPr>
            <w:tcW w:w="5103" w:type="dxa"/>
            <w:vAlign w:val="center"/>
          </w:tcPr>
          <w:p w14:paraId="31BDAAE4" w14:textId="02791AC8" w:rsidR="005E2162" w:rsidRDefault="005E2162" w:rsidP="00AE707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Teeb e</w:t>
            </w:r>
            <w:r w:rsidRPr="00974783">
              <w:rPr>
                <w:rFonts w:eastAsia="Times New Roman" w:cs="Arial"/>
              </w:rPr>
              <w:t xml:space="preserve">ttepanekud </w:t>
            </w:r>
            <w:r w:rsidR="00407835">
              <w:rPr>
                <w:rFonts w:eastAsia="Times New Roman" w:cs="Arial"/>
              </w:rPr>
              <w:t xml:space="preserve">SoM </w:t>
            </w:r>
            <w:r w:rsidRPr="00974783">
              <w:rPr>
                <w:rFonts w:eastAsia="Times New Roman" w:cs="Arial"/>
              </w:rPr>
              <w:t>raamatupidamisandmete</w:t>
            </w:r>
            <w:r>
              <w:rPr>
                <w:rFonts w:eastAsia="Times New Roman" w:cs="Arial"/>
              </w:rPr>
              <w:t xml:space="preserve"> või</w:t>
            </w:r>
            <w:r w:rsidRPr="00974783">
              <w:rPr>
                <w:rFonts w:eastAsia="Times New Roman" w:cs="Arial"/>
              </w:rPr>
              <w:t xml:space="preserve"> eelarveandmete parandamiseks</w:t>
            </w:r>
            <w:r>
              <w:rPr>
                <w:rFonts w:eastAsia="Times New Roman" w:cs="Arial"/>
              </w:rPr>
              <w:t xml:space="preserve"> SoM finantsnõunikule.</w:t>
            </w:r>
          </w:p>
        </w:tc>
        <w:tc>
          <w:tcPr>
            <w:tcW w:w="1701" w:type="dxa"/>
            <w:vAlign w:val="center"/>
          </w:tcPr>
          <w:p w14:paraId="142786D7" w14:textId="1F3FA82C" w:rsidR="005E2162" w:rsidRDefault="00AE7075" w:rsidP="00AE707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  <w:r w:rsidR="005E2162">
              <w:t>eebruar</w:t>
            </w:r>
            <w:r>
              <w:t xml:space="preserve"> </w:t>
            </w:r>
            <w:r w:rsidR="00E7645A">
              <w:t>–</w:t>
            </w:r>
            <w:r>
              <w:t xml:space="preserve"> </w:t>
            </w:r>
            <w:r w:rsidR="005E2162">
              <w:t>aprill</w:t>
            </w:r>
          </w:p>
        </w:tc>
        <w:tc>
          <w:tcPr>
            <w:tcW w:w="1701" w:type="dxa"/>
            <w:vAlign w:val="center"/>
          </w:tcPr>
          <w:p w14:paraId="4EB2B7E3" w14:textId="310CDBD4" w:rsidR="005E2162" w:rsidRDefault="000E3941" w:rsidP="00AE707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Kulujuht</w:t>
            </w:r>
          </w:p>
        </w:tc>
      </w:tr>
      <w:tr w:rsidR="005E2162" w14:paraId="2165D844" w14:textId="77777777" w:rsidTr="00AE707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32DC844" w14:textId="77777777" w:rsidR="005E2162" w:rsidRDefault="005E2162" w:rsidP="005E2162">
            <w:pPr>
              <w:pStyle w:val="ListParagraph"/>
              <w:numPr>
                <w:ilvl w:val="0"/>
                <w:numId w:val="38"/>
              </w:numPr>
            </w:pPr>
          </w:p>
        </w:tc>
        <w:tc>
          <w:tcPr>
            <w:tcW w:w="5103" w:type="dxa"/>
            <w:vAlign w:val="center"/>
          </w:tcPr>
          <w:p w14:paraId="002E6CC6" w14:textId="77777777" w:rsidR="00AE7075" w:rsidRDefault="005E2162" w:rsidP="00AE707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Teeb</w:t>
            </w:r>
            <w:r w:rsidR="00826228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>e</w:t>
            </w:r>
            <w:r w:rsidRPr="00974783">
              <w:rPr>
                <w:rFonts w:eastAsia="Times New Roman" w:cs="Arial"/>
              </w:rPr>
              <w:t>ttepanekud raamatupidamis</w:t>
            </w:r>
            <w:r w:rsidR="00AE7075">
              <w:rPr>
                <w:rFonts w:eastAsia="Times New Roman" w:cs="Arial"/>
              </w:rPr>
              <w:t>e-</w:t>
            </w:r>
            <w:r w:rsidRPr="00974783">
              <w:rPr>
                <w:rFonts w:eastAsia="Times New Roman" w:cs="Arial"/>
              </w:rPr>
              <w:t xml:space="preserve"> ja eelarveandmete parandamiseks</w:t>
            </w:r>
            <w:r>
              <w:rPr>
                <w:rFonts w:eastAsia="Times New Roman" w:cs="Arial"/>
              </w:rPr>
              <w:t xml:space="preserve">. </w:t>
            </w:r>
          </w:p>
          <w:p w14:paraId="418A794D" w14:textId="77777777" w:rsidR="00AE7075" w:rsidRDefault="005E2162" w:rsidP="00AE707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Parandab eelarve andmed. </w:t>
            </w:r>
          </w:p>
          <w:p w14:paraId="2CBDF109" w14:textId="100F99C3" w:rsidR="005E2162" w:rsidRPr="000E3941" w:rsidRDefault="005E2162" w:rsidP="00AE707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</w:rPr>
              <w:t>Saadab raamatupidamisandmete parandusettepanekud RTKsse.</w:t>
            </w:r>
          </w:p>
        </w:tc>
        <w:tc>
          <w:tcPr>
            <w:tcW w:w="1701" w:type="dxa"/>
            <w:vAlign w:val="center"/>
          </w:tcPr>
          <w:p w14:paraId="0DD4A25E" w14:textId="43617F2B" w:rsidR="005E2162" w:rsidRDefault="00AE7075" w:rsidP="00AE707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Arial"/>
                <w:lang w:eastAsia="et-EE"/>
              </w:rPr>
              <w:t>V</w:t>
            </w:r>
            <w:r w:rsidR="005E2162">
              <w:rPr>
                <w:rFonts w:eastAsia="Times New Roman" w:cs="Arial"/>
                <w:lang w:eastAsia="et-EE"/>
              </w:rPr>
              <w:t>eebruar</w:t>
            </w:r>
            <w:r>
              <w:rPr>
                <w:rFonts w:eastAsia="Times New Roman" w:cs="Arial"/>
                <w:lang w:eastAsia="et-EE"/>
              </w:rPr>
              <w:t xml:space="preserve"> </w:t>
            </w:r>
            <w:r w:rsidR="00E7645A">
              <w:t>–</w:t>
            </w:r>
            <w:r w:rsidR="005E2162">
              <w:rPr>
                <w:rFonts w:eastAsia="Times New Roman" w:cs="Arial"/>
                <w:lang w:eastAsia="et-EE"/>
              </w:rPr>
              <w:t>märts</w:t>
            </w:r>
            <w:r w:rsidR="005E2162" w:rsidRPr="005630D7">
              <w:rPr>
                <w:rFonts w:eastAsia="Times New Roman" w:cs="Arial"/>
                <w:lang w:eastAsia="et-EE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1659730" w14:textId="2A7AD3C5" w:rsidR="005E2162" w:rsidRDefault="005E2162" w:rsidP="00AE707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SoM </w:t>
            </w:r>
            <w:r w:rsidRPr="005630D7">
              <w:t xml:space="preserve"> finantsnõunik</w:t>
            </w:r>
            <w:r>
              <w:t>, asutuste finantstöötaja</w:t>
            </w:r>
          </w:p>
        </w:tc>
      </w:tr>
      <w:tr w:rsidR="005E2162" w14:paraId="4660491A" w14:textId="77777777" w:rsidTr="00AE707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B267BA6" w14:textId="77777777" w:rsidR="005E2162" w:rsidRDefault="005E2162" w:rsidP="005E2162">
            <w:pPr>
              <w:pStyle w:val="ListParagraph"/>
              <w:numPr>
                <w:ilvl w:val="0"/>
                <w:numId w:val="38"/>
              </w:numPr>
            </w:pPr>
          </w:p>
        </w:tc>
        <w:tc>
          <w:tcPr>
            <w:tcW w:w="5103" w:type="dxa"/>
            <w:vAlign w:val="center"/>
          </w:tcPr>
          <w:p w14:paraId="6E626C10" w14:textId="0ABF5AA3" w:rsidR="005E2162" w:rsidRDefault="005E2162" w:rsidP="00AE7075">
            <w:pPr>
              <w:pStyle w:val="Tpploendtabelis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t-EE"/>
              </w:rPr>
            </w:pPr>
            <w:r>
              <w:rPr>
                <w:rFonts w:eastAsia="Times New Roman" w:cs="Arial"/>
              </w:rPr>
              <w:t>Viib p</w:t>
            </w:r>
            <w:r w:rsidRPr="005630D7">
              <w:rPr>
                <w:rFonts w:eastAsia="Times New Roman" w:cs="Arial"/>
              </w:rPr>
              <w:t>aranduse</w:t>
            </w:r>
            <w:r>
              <w:rPr>
                <w:rFonts w:eastAsia="Times New Roman" w:cs="Arial"/>
              </w:rPr>
              <w:t>d</w:t>
            </w:r>
            <w:r w:rsidRPr="005630D7">
              <w:rPr>
                <w:rFonts w:eastAsia="Times New Roman" w:cs="Arial"/>
              </w:rPr>
              <w:t xml:space="preserve"> sisse raamatupidamis</w:t>
            </w:r>
            <w:r>
              <w:rPr>
                <w:rFonts w:eastAsia="Times New Roman" w:cs="Arial"/>
              </w:rPr>
              <w:t>-</w:t>
            </w:r>
            <w:r w:rsidRPr="005630D7">
              <w:rPr>
                <w:rFonts w:eastAsia="Times New Roman" w:cs="Arial"/>
              </w:rPr>
              <w:t>kannetesse</w:t>
            </w:r>
            <w:r>
              <w:rPr>
                <w:rFonts w:eastAsia="Times New Roman" w:cs="Arial"/>
              </w:rPr>
              <w:t xml:space="preserve"> või annab tagasiside muudatuste mitte kajastamiseks.</w:t>
            </w:r>
          </w:p>
        </w:tc>
        <w:tc>
          <w:tcPr>
            <w:tcW w:w="1701" w:type="dxa"/>
            <w:vAlign w:val="center"/>
          </w:tcPr>
          <w:p w14:paraId="50D89D12" w14:textId="0250E34D" w:rsidR="005E2162" w:rsidRDefault="00AE7075" w:rsidP="00AE707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Arial"/>
                <w:lang w:eastAsia="et-EE"/>
              </w:rPr>
              <w:t>V</w:t>
            </w:r>
            <w:r w:rsidR="005E2162">
              <w:rPr>
                <w:rFonts w:eastAsia="Times New Roman" w:cs="Arial"/>
                <w:lang w:eastAsia="et-EE"/>
              </w:rPr>
              <w:t xml:space="preserve">eebruar </w:t>
            </w:r>
            <w:r w:rsidR="00E7645A">
              <w:t>–</w:t>
            </w:r>
            <w:r w:rsidR="005E2162">
              <w:rPr>
                <w:rFonts w:eastAsia="Times New Roman" w:cs="Arial"/>
                <w:lang w:eastAsia="et-EE"/>
              </w:rPr>
              <w:t>märts</w:t>
            </w:r>
          </w:p>
        </w:tc>
        <w:tc>
          <w:tcPr>
            <w:tcW w:w="1701" w:type="dxa"/>
            <w:vAlign w:val="center"/>
          </w:tcPr>
          <w:p w14:paraId="210E8DBD" w14:textId="1B3E31C8" w:rsidR="005E2162" w:rsidRDefault="005E2162" w:rsidP="00AE707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30D7">
              <w:t xml:space="preserve">RTK töötaja </w:t>
            </w:r>
          </w:p>
        </w:tc>
      </w:tr>
      <w:tr w:rsidR="005E2162" w14:paraId="794BB2BE" w14:textId="77777777" w:rsidTr="00AE707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6E1422F" w14:textId="77777777" w:rsidR="005E2162" w:rsidRDefault="005E2162" w:rsidP="005E2162">
            <w:pPr>
              <w:pStyle w:val="ListParagraph"/>
              <w:numPr>
                <w:ilvl w:val="0"/>
                <w:numId w:val="38"/>
              </w:numPr>
            </w:pPr>
            <w:bookmarkStart w:id="2" w:name="_Hlk198826950"/>
          </w:p>
        </w:tc>
        <w:tc>
          <w:tcPr>
            <w:tcW w:w="5103" w:type="dxa"/>
            <w:vAlign w:val="center"/>
          </w:tcPr>
          <w:p w14:paraId="3AB4F9D0" w14:textId="77777777" w:rsidR="005E2162" w:rsidRDefault="005E2162" w:rsidP="00AE7075">
            <w:pPr>
              <w:pStyle w:val="Tpploendtabelis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t-EE"/>
              </w:rPr>
            </w:pPr>
            <w:r>
              <w:rPr>
                <w:rFonts w:eastAsia="Times New Roman" w:cs="Arial"/>
                <w:lang w:eastAsia="et-EE"/>
              </w:rPr>
              <w:t>Koostab tuludest sõltuvatele kuludele uue eelarve, kajastab andmeid KAISis stsenaariumis RIB vähemalt kahekohalistel kontodel.</w:t>
            </w:r>
          </w:p>
        </w:tc>
        <w:tc>
          <w:tcPr>
            <w:tcW w:w="1701" w:type="dxa"/>
            <w:vAlign w:val="center"/>
          </w:tcPr>
          <w:p w14:paraId="4BE07A67" w14:textId="568F85BA" w:rsidR="005E2162" w:rsidRDefault="00AE7075" w:rsidP="00AE707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Arial"/>
                <w:lang w:eastAsia="et-EE"/>
              </w:rPr>
              <w:t>V</w:t>
            </w:r>
            <w:r w:rsidR="005E2162">
              <w:rPr>
                <w:rFonts w:eastAsia="Times New Roman" w:cs="Arial"/>
                <w:lang w:eastAsia="et-EE"/>
              </w:rPr>
              <w:t xml:space="preserve">eebruar </w:t>
            </w:r>
            <w:r w:rsidR="00E7645A">
              <w:t>–</w:t>
            </w:r>
            <w:r w:rsidR="005E2162">
              <w:rPr>
                <w:rFonts w:eastAsia="Times New Roman" w:cs="Arial"/>
                <w:lang w:eastAsia="et-EE"/>
              </w:rPr>
              <w:t>märts</w:t>
            </w:r>
          </w:p>
        </w:tc>
        <w:tc>
          <w:tcPr>
            <w:tcW w:w="1701" w:type="dxa"/>
            <w:vAlign w:val="center"/>
          </w:tcPr>
          <w:p w14:paraId="7DC49316" w14:textId="003D5020" w:rsidR="005E2162" w:rsidRDefault="005E2162" w:rsidP="00AE707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</w:t>
            </w:r>
            <w:r w:rsidRPr="005630D7">
              <w:t xml:space="preserve"> finantsnõunik</w:t>
            </w:r>
            <w:r>
              <w:t>, asutuse finantstöötaja</w:t>
            </w:r>
          </w:p>
        </w:tc>
      </w:tr>
      <w:tr w:rsidR="005E2162" w14:paraId="158D286E" w14:textId="77777777" w:rsidTr="00AE707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81517AF" w14:textId="77777777" w:rsidR="005E2162" w:rsidRDefault="005E2162" w:rsidP="005E2162">
            <w:pPr>
              <w:pStyle w:val="ListParagraph"/>
              <w:numPr>
                <w:ilvl w:val="0"/>
                <w:numId w:val="38"/>
              </w:numPr>
            </w:pPr>
          </w:p>
        </w:tc>
        <w:tc>
          <w:tcPr>
            <w:tcW w:w="5103" w:type="dxa"/>
            <w:vAlign w:val="center"/>
          </w:tcPr>
          <w:p w14:paraId="0C3A8DBD" w14:textId="273DC2EC" w:rsidR="005E2162" w:rsidRDefault="005E2162" w:rsidP="00AE7075">
            <w:pPr>
              <w:pStyle w:val="Tpploendtabelis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t-EE"/>
              </w:rPr>
            </w:pPr>
            <w:r>
              <w:rPr>
                <w:rFonts w:eastAsia="Times New Roman" w:cs="Arial"/>
              </w:rPr>
              <w:t>Koostab RETA aruande SoM VA kohta ja uuendab seda vastavalt vajadusele.</w:t>
            </w:r>
          </w:p>
        </w:tc>
        <w:tc>
          <w:tcPr>
            <w:tcW w:w="1701" w:type="dxa"/>
            <w:vAlign w:val="center"/>
          </w:tcPr>
          <w:p w14:paraId="3D5C341F" w14:textId="02EB23D4" w:rsidR="005E2162" w:rsidRDefault="00AE7075" w:rsidP="00AE707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Arial"/>
                <w:lang w:eastAsia="et-EE"/>
              </w:rPr>
              <w:t>V</w:t>
            </w:r>
            <w:r w:rsidR="005E2162">
              <w:rPr>
                <w:rFonts w:eastAsia="Times New Roman" w:cs="Arial"/>
                <w:lang w:eastAsia="et-EE"/>
              </w:rPr>
              <w:t>eebruar</w:t>
            </w:r>
            <w:r>
              <w:rPr>
                <w:rFonts w:eastAsia="Times New Roman" w:cs="Arial"/>
                <w:lang w:eastAsia="et-EE"/>
              </w:rPr>
              <w:t xml:space="preserve"> </w:t>
            </w:r>
            <w:r w:rsidR="00E7645A">
              <w:t>–</w:t>
            </w:r>
            <w:r w:rsidR="00E7645A">
              <w:rPr>
                <w:rFonts w:eastAsia="Times New Roman" w:cs="Arial"/>
                <w:lang w:eastAsia="et-EE"/>
              </w:rPr>
              <w:t xml:space="preserve"> </w:t>
            </w:r>
            <w:r w:rsidR="005E2162">
              <w:rPr>
                <w:rFonts w:eastAsia="Times New Roman" w:cs="Arial"/>
                <w:lang w:eastAsia="et-EE"/>
              </w:rPr>
              <w:t>mai</w:t>
            </w:r>
          </w:p>
        </w:tc>
        <w:tc>
          <w:tcPr>
            <w:tcW w:w="1701" w:type="dxa"/>
            <w:vAlign w:val="center"/>
          </w:tcPr>
          <w:p w14:paraId="15486667" w14:textId="0B0F45FB" w:rsidR="005E2162" w:rsidRDefault="005E2162" w:rsidP="00AE707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SoM </w:t>
            </w:r>
            <w:r w:rsidRPr="005630D7">
              <w:t>finantsnõunik</w:t>
            </w:r>
          </w:p>
        </w:tc>
      </w:tr>
      <w:bookmarkEnd w:id="2"/>
      <w:tr w:rsidR="005E2162" w14:paraId="6C7CDC94" w14:textId="77777777" w:rsidTr="00AE707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354C17A" w14:textId="77777777" w:rsidR="005E2162" w:rsidRDefault="005E2162" w:rsidP="005E2162">
            <w:pPr>
              <w:pStyle w:val="ListParagraph"/>
              <w:numPr>
                <w:ilvl w:val="0"/>
                <w:numId w:val="38"/>
              </w:numPr>
            </w:pPr>
          </w:p>
        </w:tc>
        <w:tc>
          <w:tcPr>
            <w:tcW w:w="5103" w:type="dxa"/>
            <w:vAlign w:val="center"/>
          </w:tcPr>
          <w:p w14:paraId="458F4408" w14:textId="27ECD58C" w:rsidR="005E2162" w:rsidRDefault="005E2162" w:rsidP="00AE7075">
            <w:pPr>
              <w:pStyle w:val="Tpploendtabelis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t-EE"/>
              </w:rPr>
            </w:pPr>
            <w:r>
              <w:rPr>
                <w:rFonts w:eastAsia="Times New Roman" w:cs="Arial"/>
                <w:lang w:eastAsia="et-EE"/>
              </w:rPr>
              <w:t xml:space="preserve">Kontrollib RETA andmeid ja annab asutustele tagasiside eelarve, täitmise ning ülekandmiste parandusvajadustest. </w:t>
            </w:r>
          </w:p>
        </w:tc>
        <w:tc>
          <w:tcPr>
            <w:tcW w:w="1701" w:type="dxa"/>
            <w:vAlign w:val="center"/>
          </w:tcPr>
          <w:p w14:paraId="2431B12A" w14:textId="60CEB4F2" w:rsidR="005E2162" w:rsidRDefault="00AE7075" w:rsidP="00AE707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  <w:r w:rsidR="005E2162">
              <w:t>ärts</w:t>
            </w:r>
            <w:r>
              <w:t xml:space="preserve"> </w:t>
            </w:r>
            <w:r w:rsidR="00E7645A">
              <w:t>–</w:t>
            </w:r>
            <w:r>
              <w:t xml:space="preserve"> </w:t>
            </w:r>
            <w:r w:rsidR="005E2162">
              <w:t>aprill</w:t>
            </w:r>
          </w:p>
        </w:tc>
        <w:tc>
          <w:tcPr>
            <w:tcW w:w="1701" w:type="dxa"/>
            <w:vAlign w:val="center"/>
          </w:tcPr>
          <w:p w14:paraId="21664BF6" w14:textId="328F05AB" w:rsidR="005E2162" w:rsidRDefault="005E2162" w:rsidP="00AE707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</w:t>
            </w:r>
            <w:r w:rsidRPr="005630D7">
              <w:t xml:space="preserve"> finantsnõunik</w:t>
            </w:r>
          </w:p>
        </w:tc>
      </w:tr>
      <w:tr w:rsidR="005E2162" w14:paraId="26436E12" w14:textId="77777777" w:rsidTr="00AE707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D270D29" w14:textId="77777777" w:rsidR="005E2162" w:rsidRDefault="005E2162" w:rsidP="005E2162">
            <w:pPr>
              <w:pStyle w:val="ListParagraph"/>
              <w:numPr>
                <w:ilvl w:val="0"/>
                <w:numId w:val="38"/>
              </w:numPr>
            </w:pPr>
          </w:p>
        </w:tc>
        <w:tc>
          <w:tcPr>
            <w:tcW w:w="5103" w:type="dxa"/>
            <w:vAlign w:val="center"/>
          </w:tcPr>
          <w:p w14:paraId="2E3086E2" w14:textId="6F74ECB9" w:rsidR="005E2162" w:rsidRDefault="005E2162" w:rsidP="00AE7075">
            <w:pPr>
              <w:pStyle w:val="Tpploendtabelis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t-EE"/>
              </w:rPr>
            </w:pPr>
            <w:r>
              <w:rPr>
                <w:rFonts w:eastAsia="Times New Roman" w:cs="Arial"/>
                <w:lang w:eastAsia="et-EE"/>
              </w:rPr>
              <w:t>Teeb vajadusel parandused andmetes.</w:t>
            </w:r>
          </w:p>
        </w:tc>
        <w:tc>
          <w:tcPr>
            <w:tcW w:w="1701" w:type="dxa"/>
            <w:vAlign w:val="center"/>
          </w:tcPr>
          <w:p w14:paraId="16B34D4B" w14:textId="0DE3D26D" w:rsidR="005E2162" w:rsidRDefault="00AE7075" w:rsidP="00AE707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  <w:r w:rsidR="005E2162">
              <w:t>ärts</w:t>
            </w:r>
            <w:r>
              <w:t xml:space="preserve"> </w:t>
            </w:r>
            <w:r w:rsidR="00E7645A">
              <w:t>–</w:t>
            </w:r>
            <w:r>
              <w:t xml:space="preserve"> </w:t>
            </w:r>
            <w:r w:rsidR="005E2162">
              <w:t>aprill</w:t>
            </w:r>
          </w:p>
        </w:tc>
        <w:tc>
          <w:tcPr>
            <w:tcW w:w="1701" w:type="dxa"/>
            <w:vAlign w:val="center"/>
          </w:tcPr>
          <w:p w14:paraId="77A8EAC5" w14:textId="742BA0A0" w:rsidR="005E2162" w:rsidRDefault="005E2162" w:rsidP="00AE707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SoM </w:t>
            </w:r>
            <w:r w:rsidRPr="005630D7">
              <w:t xml:space="preserve"> finantsnõunik</w:t>
            </w:r>
            <w:r>
              <w:t>, asutuse finantstöötaja, RTK töötaja</w:t>
            </w:r>
          </w:p>
        </w:tc>
      </w:tr>
      <w:tr w:rsidR="005E2162" w14:paraId="2D77AD7A" w14:textId="77777777" w:rsidTr="00AE707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3E26E9A" w14:textId="77777777" w:rsidR="005E2162" w:rsidRDefault="005E2162" w:rsidP="005E2162">
            <w:pPr>
              <w:pStyle w:val="ListParagraph"/>
              <w:numPr>
                <w:ilvl w:val="0"/>
                <w:numId w:val="38"/>
              </w:numPr>
            </w:pPr>
          </w:p>
        </w:tc>
        <w:tc>
          <w:tcPr>
            <w:tcW w:w="5103" w:type="dxa"/>
            <w:vAlign w:val="center"/>
          </w:tcPr>
          <w:p w14:paraId="20B9B70E" w14:textId="16310C29" w:rsidR="005E2162" w:rsidRDefault="005E2162" w:rsidP="00AE7075">
            <w:pPr>
              <w:pStyle w:val="Tpploendtabelis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t-EE"/>
              </w:rPr>
            </w:pPr>
            <w:r>
              <w:rPr>
                <w:rFonts w:eastAsia="Times New Roman" w:cs="Arial"/>
                <w:lang w:eastAsia="et-EE"/>
              </w:rPr>
              <w:t>Auditeerib raamatupidamise andmeid ja teeb ettepanekuid muudatusteks.</w:t>
            </w:r>
          </w:p>
        </w:tc>
        <w:tc>
          <w:tcPr>
            <w:tcW w:w="1701" w:type="dxa"/>
            <w:vAlign w:val="center"/>
          </w:tcPr>
          <w:p w14:paraId="0FB054E7" w14:textId="104176B6" w:rsidR="005E2162" w:rsidRDefault="00AE7075" w:rsidP="00AE707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  <w:r w:rsidR="005E2162">
              <w:t>ärts</w:t>
            </w:r>
            <w:r>
              <w:t xml:space="preserve"> </w:t>
            </w:r>
            <w:r w:rsidR="00E7645A">
              <w:t>–</w:t>
            </w:r>
            <w:r>
              <w:t xml:space="preserve"> </w:t>
            </w:r>
            <w:r w:rsidR="005E2162">
              <w:t>mai</w:t>
            </w:r>
          </w:p>
        </w:tc>
        <w:tc>
          <w:tcPr>
            <w:tcW w:w="1701" w:type="dxa"/>
            <w:vAlign w:val="center"/>
          </w:tcPr>
          <w:p w14:paraId="7AB5D9F6" w14:textId="77777777" w:rsidR="005E2162" w:rsidRDefault="005E2162" w:rsidP="00AE707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Riigikontroll</w:t>
            </w:r>
          </w:p>
        </w:tc>
      </w:tr>
      <w:tr w:rsidR="005E2162" w14:paraId="19028FE7" w14:textId="77777777" w:rsidTr="00AE707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346E594" w14:textId="77777777" w:rsidR="005E2162" w:rsidRDefault="005E2162" w:rsidP="005E2162">
            <w:pPr>
              <w:pStyle w:val="ListParagraph"/>
              <w:numPr>
                <w:ilvl w:val="0"/>
                <w:numId w:val="38"/>
              </w:numPr>
            </w:pPr>
          </w:p>
        </w:tc>
        <w:tc>
          <w:tcPr>
            <w:tcW w:w="5103" w:type="dxa"/>
            <w:vAlign w:val="center"/>
          </w:tcPr>
          <w:p w14:paraId="31E24AD0" w14:textId="6B1A4972" w:rsidR="005E2162" w:rsidRDefault="005E2162" w:rsidP="00AE7075">
            <w:pPr>
              <w:pStyle w:val="Tpploendtabelis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t-EE"/>
              </w:rPr>
            </w:pPr>
            <w:r>
              <w:rPr>
                <w:rFonts w:eastAsia="Times New Roman" w:cs="Arial"/>
                <w:lang w:eastAsia="et-EE"/>
              </w:rPr>
              <w:t>Riigikontrolli märkustest tulenevate paranduste sisseviimine eelarve ja täitmise andmetesse.</w:t>
            </w:r>
          </w:p>
        </w:tc>
        <w:tc>
          <w:tcPr>
            <w:tcW w:w="1701" w:type="dxa"/>
            <w:vAlign w:val="center"/>
          </w:tcPr>
          <w:p w14:paraId="515CE48E" w14:textId="35960BDA" w:rsidR="005E2162" w:rsidRDefault="00AE7075" w:rsidP="00AE707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  <w:r w:rsidR="005E2162">
              <w:t>ärts</w:t>
            </w:r>
            <w:r>
              <w:t xml:space="preserve"> </w:t>
            </w:r>
            <w:r w:rsidR="00E7645A">
              <w:t>–</w:t>
            </w:r>
            <w:r>
              <w:t xml:space="preserve"> </w:t>
            </w:r>
            <w:r w:rsidR="005E2162">
              <w:t>mai</w:t>
            </w:r>
          </w:p>
        </w:tc>
        <w:tc>
          <w:tcPr>
            <w:tcW w:w="1701" w:type="dxa"/>
            <w:vAlign w:val="center"/>
          </w:tcPr>
          <w:p w14:paraId="73B8F100" w14:textId="4818F3F6" w:rsidR="005E2162" w:rsidRDefault="005E2162" w:rsidP="00AE707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</w:t>
            </w:r>
            <w:r w:rsidRPr="005630D7">
              <w:t xml:space="preserve"> finantsnõunik</w:t>
            </w:r>
            <w:r>
              <w:t>, asutuse finantstöötaja, RTK töötaja</w:t>
            </w:r>
          </w:p>
        </w:tc>
      </w:tr>
      <w:tr w:rsidR="005E2162" w:rsidRPr="005630D7" w14:paraId="46C51E25" w14:textId="77777777" w:rsidTr="00AE707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25750FC" w14:textId="77777777" w:rsidR="005E2162" w:rsidRDefault="005E2162" w:rsidP="005E2162">
            <w:pPr>
              <w:pStyle w:val="ListParagraph"/>
              <w:numPr>
                <w:ilvl w:val="0"/>
                <w:numId w:val="38"/>
              </w:numPr>
            </w:pPr>
          </w:p>
        </w:tc>
        <w:tc>
          <w:tcPr>
            <w:tcW w:w="5103" w:type="dxa"/>
            <w:vAlign w:val="center"/>
          </w:tcPr>
          <w:p w14:paraId="3ACA92A3" w14:textId="7D269FFC" w:rsidR="005E2162" w:rsidRDefault="005E2162" w:rsidP="00AE7075">
            <w:pPr>
              <w:pStyle w:val="Tpploendtabelis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t-EE"/>
              </w:rPr>
            </w:pPr>
            <w:r>
              <w:rPr>
                <w:rFonts w:eastAsia="Times New Roman" w:cs="Arial"/>
                <w:lang w:eastAsia="et-EE"/>
              </w:rPr>
              <w:t xml:space="preserve">Juhtkonnale eelmise aasta eelarve ja täitmise ülevaate tegemine. </w:t>
            </w:r>
          </w:p>
        </w:tc>
        <w:tc>
          <w:tcPr>
            <w:tcW w:w="1701" w:type="dxa"/>
            <w:vAlign w:val="center"/>
          </w:tcPr>
          <w:p w14:paraId="08684ECF" w14:textId="4DB9B74D" w:rsidR="005E2162" w:rsidRDefault="00AE7075" w:rsidP="00AE707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="005E2162">
              <w:t>prill</w:t>
            </w:r>
          </w:p>
        </w:tc>
        <w:tc>
          <w:tcPr>
            <w:tcW w:w="1701" w:type="dxa"/>
            <w:vAlign w:val="center"/>
          </w:tcPr>
          <w:p w14:paraId="24A41BA4" w14:textId="30D34E5C" w:rsidR="005E2162" w:rsidRPr="005630D7" w:rsidRDefault="005E2162" w:rsidP="00AE707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Eelarveprotsessi juht</w:t>
            </w:r>
          </w:p>
        </w:tc>
      </w:tr>
      <w:tr w:rsidR="005E2162" w14:paraId="34ABE1F0" w14:textId="77777777" w:rsidTr="00AE707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3225ACB" w14:textId="77777777" w:rsidR="005E2162" w:rsidRDefault="005E2162" w:rsidP="005E2162">
            <w:pPr>
              <w:pStyle w:val="ListParagraph"/>
              <w:numPr>
                <w:ilvl w:val="0"/>
                <w:numId w:val="38"/>
              </w:numPr>
            </w:pPr>
          </w:p>
        </w:tc>
        <w:tc>
          <w:tcPr>
            <w:tcW w:w="5103" w:type="dxa"/>
            <w:vAlign w:val="center"/>
          </w:tcPr>
          <w:p w14:paraId="2801E00F" w14:textId="77777777" w:rsidR="005E2162" w:rsidRDefault="005E2162" w:rsidP="00AE7075">
            <w:pPr>
              <w:pStyle w:val="Tpploendtabelis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t-EE"/>
              </w:rPr>
            </w:pPr>
            <w:r>
              <w:rPr>
                <w:rFonts w:eastAsia="Times New Roman" w:cs="Arial"/>
                <w:lang w:eastAsia="et-EE"/>
              </w:rPr>
              <w:t>Koostab lõpliku RETA aruande.</w:t>
            </w:r>
          </w:p>
        </w:tc>
        <w:tc>
          <w:tcPr>
            <w:tcW w:w="1701" w:type="dxa"/>
            <w:vAlign w:val="center"/>
          </w:tcPr>
          <w:p w14:paraId="6AFD6FC5" w14:textId="0D19FFFB" w:rsidR="005E2162" w:rsidRDefault="00AE7075" w:rsidP="00AE707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="005E2162">
              <w:t>prill</w:t>
            </w:r>
            <w:r>
              <w:t xml:space="preserve"> </w:t>
            </w:r>
            <w:r w:rsidR="00E7645A">
              <w:t>–</w:t>
            </w:r>
            <w:r>
              <w:t xml:space="preserve"> </w:t>
            </w:r>
            <w:r w:rsidR="005E2162">
              <w:t>mai</w:t>
            </w:r>
          </w:p>
        </w:tc>
        <w:tc>
          <w:tcPr>
            <w:tcW w:w="1701" w:type="dxa"/>
            <w:vAlign w:val="center"/>
          </w:tcPr>
          <w:p w14:paraId="17B5CDFB" w14:textId="6ADBA915" w:rsidR="005E2162" w:rsidRDefault="005E2162" w:rsidP="00AE707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</w:t>
            </w:r>
            <w:r w:rsidRPr="005630D7">
              <w:t xml:space="preserve"> finantsnõunik</w:t>
            </w:r>
          </w:p>
        </w:tc>
      </w:tr>
      <w:tr w:rsidR="005E2162" w14:paraId="63C87026" w14:textId="77777777" w:rsidTr="00AE707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107802A" w14:textId="77777777" w:rsidR="005E2162" w:rsidRDefault="005E2162" w:rsidP="005E2162">
            <w:pPr>
              <w:pStyle w:val="ListParagraph"/>
              <w:numPr>
                <w:ilvl w:val="0"/>
                <w:numId w:val="38"/>
              </w:numPr>
            </w:pPr>
          </w:p>
        </w:tc>
        <w:tc>
          <w:tcPr>
            <w:tcW w:w="5103" w:type="dxa"/>
            <w:vAlign w:val="center"/>
          </w:tcPr>
          <w:p w14:paraId="57CCAC24" w14:textId="77777777" w:rsidR="005E2162" w:rsidRDefault="005E2162" w:rsidP="00AE7075">
            <w:pPr>
              <w:pStyle w:val="Tpploendtabelis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t-EE"/>
              </w:rPr>
            </w:pPr>
            <w:r>
              <w:rPr>
                <w:rFonts w:eastAsia="Times New Roman" w:cs="Arial"/>
                <w:lang w:eastAsia="et-EE"/>
              </w:rPr>
              <w:t>Annab sisendi eelarvest ja selle kasutamisest tulemusaruandesse.</w:t>
            </w:r>
          </w:p>
        </w:tc>
        <w:tc>
          <w:tcPr>
            <w:tcW w:w="1701" w:type="dxa"/>
            <w:vAlign w:val="center"/>
          </w:tcPr>
          <w:p w14:paraId="61F4B598" w14:textId="763F61CE" w:rsidR="005E2162" w:rsidRDefault="00AE7075" w:rsidP="00AE707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="005E2162">
              <w:t>prill</w:t>
            </w:r>
            <w:r>
              <w:t xml:space="preserve"> </w:t>
            </w:r>
            <w:r w:rsidR="00E7645A">
              <w:t>–</w:t>
            </w:r>
            <w:r>
              <w:t xml:space="preserve"> </w:t>
            </w:r>
            <w:r w:rsidR="005E2162">
              <w:t>mai</w:t>
            </w:r>
          </w:p>
        </w:tc>
        <w:tc>
          <w:tcPr>
            <w:tcW w:w="1701" w:type="dxa"/>
            <w:vAlign w:val="center"/>
          </w:tcPr>
          <w:p w14:paraId="03E7843B" w14:textId="1CD5E9C0" w:rsidR="005E2162" w:rsidRDefault="005E2162" w:rsidP="00AE707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SoM </w:t>
            </w:r>
            <w:r w:rsidRPr="005630D7">
              <w:t>finantsnõunik</w:t>
            </w:r>
          </w:p>
        </w:tc>
      </w:tr>
      <w:tr w:rsidR="005E2162" w14:paraId="2FD91225" w14:textId="77777777" w:rsidTr="00AE707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B833BCC" w14:textId="77777777" w:rsidR="005E2162" w:rsidRDefault="005E2162" w:rsidP="005E2162">
            <w:pPr>
              <w:pStyle w:val="ListParagraph"/>
              <w:numPr>
                <w:ilvl w:val="0"/>
                <w:numId w:val="38"/>
              </w:numPr>
            </w:pPr>
          </w:p>
        </w:tc>
        <w:tc>
          <w:tcPr>
            <w:tcW w:w="5103" w:type="dxa"/>
            <w:vAlign w:val="center"/>
          </w:tcPr>
          <w:p w14:paraId="1499BA5C" w14:textId="069A82BC" w:rsidR="005E2162" w:rsidRDefault="005E2162" w:rsidP="00AE7075">
            <w:pPr>
              <w:pStyle w:val="Tpploendtabelis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t-EE"/>
              </w:rPr>
            </w:pPr>
            <w:r>
              <w:rPr>
                <w:rFonts w:eastAsia="Times New Roman" w:cs="Arial"/>
                <w:lang w:eastAsia="et-EE"/>
              </w:rPr>
              <w:t>Tutvustab tulemusaruannet finantsaruandluse osas juhtkonnas.</w:t>
            </w:r>
          </w:p>
        </w:tc>
        <w:tc>
          <w:tcPr>
            <w:tcW w:w="1701" w:type="dxa"/>
            <w:vAlign w:val="center"/>
          </w:tcPr>
          <w:p w14:paraId="688F0634" w14:textId="37BFF1EF" w:rsidR="005E2162" w:rsidRDefault="00AE7075" w:rsidP="00AE707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="005E2162">
              <w:t>prill</w:t>
            </w:r>
            <w:r>
              <w:t xml:space="preserve"> </w:t>
            </w:r>
            <w:r w:rsidR="00E7645A">
              <w:t>–</w:t>
            </w:r>
            <w:r>
              <w:t xml:space="preserve"> </w:t>
            </w:r>
            <w:r w:rsidR="005E2162">
              <w:t>mai</w:t>
            </w:r>
          </w:p>
        </w:tc>
        <w:tc>
          <w:tcPr>
            <w:tcW w:w="1701" w:type="dxa"/>
            <w:vAlign w:val="center"/>
          </w:tcPr>
          <w:p w14:paraId="51EDEE3A" w14:textId="19AD8A41" w:rsidR="005E2162" w:rsidRDefault="005E2162" w:rsidP="00AE707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Kulujuht</w:t>
            </w:r>
          </w:p>
        </w:tc>
      </w:tr>
      <w:tr w:rsidR="005E2162" w14:paraId="5930C502" w14:textId="77777777" w:rsidTr="00AE707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599DE93" w14:textId="77777777" w:rsidR="005E2162" w:rsidRDefault="005E2162" w:rsidP="005E2162">
            <w:pPr>
              <w:pStyle w:val="ListParagraph"/>
              <w:numPr>
                <w:ilvl w:val="0"/>
                <w:numId w:val="38"/>
              </w:numPr>
            </w:pPr>
          </w:p>
        </w:tc>
        <w:tc>
          <w:tcPr>
            <w:tcW w:w="5103" w:type="dxa"/>
            <w:vAlign w:val="center"/>
          </w:tcPr>
          <w:p w14:paraId="6AFC6BAA" w14:textId="36B51696" w:rsidR="005E2162" w:rsidRDefault="005E2162" w:rsidP="00AE7075">
            <w:pPr>
              <w:pStyle w:val="Tpploendtabelis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t-EE"/>
              </w:rPr>
            </w:pPr>
            <w:r>
              <w:rPr>
                <w:rFonts w:eastAsia="Times New Roman" w:cs="Arial"/>
                <w:lang w:eastAsia="et-EE"/>
              </w:rPr>
              <w:t>Vajadusel korrigeerib andmed.</w:t>
            </w:r>
          </w:p>
        </w:tc>
        <w:tc>
          <w:tcPr>
            <w:tcW w:w="1701" w:type="dxa"/>
            <w:vAlign w:val="center"/>
          </w:tcPr>
          <w:p w14:paraId="70BB56C9" w14:textId="7B9C6C27" w:rsidR="005E2162" w:rsidRDefault="00AE7075" w:rsidP="00AE707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  <w:r w:rsidR="005E2162">
              <w:t>ai</w:t>
            </w:r>
          </w:p>
        </w:tc>
        <w:tc>
          <w:tcPr>
            <w:tcW w:w="1701" w:type="dxa"/>
            <w:vAlign w:val="center"/>
          </w:tcPr>
          <w:p w14:paraId="5DFD4AF0" w14:textId="55E84963" w:rsidR="005E2162" w:rsidRDefault="005E2162" w:rsidP="00AE707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SoM </w:t>
            </w:r>
            <w:r w:rsidRPr="005630D7">
              <w:t>finantsnõunik</w:t>
            </w:r>
          </w:p>
        </w:tc>
      </w:tr>
    </w:tbl>
    <w:p w14:paraId="31878D37" w14:textId="15843AF0" w:rsidR="007E25E1" w:rsidRDefault="007E25E1">
      <w:pPr>
        <w:jc w:val="left"/>
        <w:sectPr w:rsidR="007E25E1" w:rsidSect="00047E80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6" w:h="16838"/>
          <w:pgMar w:top="737" w:right="1077" w:bottom="737" w:left="1077" w:header="283" w:footer="850" w:gutter="0"/>
          <w:cols w:space="708"/>
          <w:docGrid w:linePitch="360"/>
        </w:sectPr>
      </w:pPr>
    </w:p>
    <w:p w14:paraId="708AD155" w14:textId="0B0BD8FE" w:rsidR="00F001C3" w:rsidRDefault="6EC83540" w:rsidP="4EA2BCB1">
      <w:pPr>
        <w:jc w:val="left"/>
      </w:pPr>
      <w:r>
        <w:rPr>
          <w:noProof/>
          <w:lang w:eastAsia="et-EE"/>
        </w:rPr>
        <w:drawing>
          <wp:anchor distT="0" distB="0" distL="114300" distR="114300" simplePos="0" relativeHeight="251658240" behindDoc="0" locked="0" layoutInCell="1" allowOverlap="1" wp14:anchorId="0919F8B8" wp14:editId="34A1B5E6">
            <wp:simplePos x="0" y="0"/>
            <wp:positionH relativeFrom="column">
              <wp:posOffset>-584835</wp:posOffset>
            </wp:positionH>
            <wp:positionV relativeFrom="paragraph">
              <wp:posOffset>31501</wp:posOffset>
            </wp:positionV>
            <wp:extent cx="10953490" cy="4104168"/>
            <wp:effectExtent l="0" t="0" r="635" b="0"/>
            <wp:wrapNone/>
            <wp:docPr id="1180775483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775483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490" cy="410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414DE6" w14:textId="088D8058" w:rsidR="007E25E1" w:rsidRDefault="007E25E1">
      <w:pPr>
        <w:sectPr w:rsidR="007E25E1" w:rsidSect="007E25E1">
          <w:pgSz w:w="16838" w:h="11906" w:orient="landscape"/>
          <w:pgMar w:top="1077" w:right="737" w:bottom="1077" w:left="737" w:header="283" w:footer="850" w:gutter="0"/>
          <w:cols w:space="708"/>
          <w:docGrid w:linePitch="360"/>
        </w:sectPr>
      </w:pPr>
    </w:p>
    <w:p w14:paraId="0F06E221" w14:textId="40E4EF44" w:rsidR="00A019C9" w:rsidRPr="00896D80" w:rsidRDefault="00A019C9" w:rsidP="002440C5">
      <w:pPr>
        <w:pStyle w:val="Heading2"/>
      </w:pPr>
      <w:bookmarkStart w:id="20" w:name="_Hlk92806896"/>
      <w:r w:rsidRPr="00896D80">
        <w:t>Seotud dokumendid</w:t>
      </w:r>
      <w:r w:rsidR="00F206AB" w:rsidRPr="00896D80">
        <w:t xml:space="preserve"> ja lisad</w:t>
      </w:r>
    </w:p>
    <w:bookmarkEnd w:id="20"/>
    <w:p w14:paraId="67EC968C" w14:textId="4F6D5A48" w:rsidR="00CF7578" w:rsidRPr="00CF7578" w:rsidRDefault="00CF7578" w:rsidP="00CF7578">
      <w:pPr>
        <w:pStyle w:val="ListParagraph"/>
        <w:numPr>
          <w:ilvl w:val="1"/>
          <w:numId w:val="35"/>
        </w:numPr>
        <w:spacing w:line="276" w:lineRule="auto"/>
        <w:jc w:val="left"/>
        <w:rPr>
          <w:rFonts w:ascii="Roboto" w:hAnsi="Roboto"/>
          <w:bCs/>
          <w:i/>
          <w:iCs/>
        </w:rPr>
      </w:pPr>
      <w:r w:rsidRPr="00CF7578">
        <w:rPr>
          <w:rFonts w:ascii="Roboto" w:hAnsi="Roboto"/>
          <w:bCs/>
        </w:rPr>
        <w:t>Strateegilise planeerimise ja finantsjuhtimise protsess</w:t>
      </w:r>
      <w:r>
        <w:rPr>
          <w:rFonts w:ascii="Roboto" w:hAnsi="Roboto"/>
          <w:bCs/>
        </w:rPr>
        <w:t xml:space="preserve"> (P02)</w:t>
      </w:r>
    </w:p>
    <w:p w14:paraId="3AD93E55" w14:textId="6552B996" w:rsidR="00826228" w:rsidRPr="00826228" w:rsidRDefault="00826228" w:rsidP="00CF7578">
      <w:pPr>
        <w:pStyle w:val="ListParagraph"/>
        <w:numPr>
          <w:ilvl w:val="1"/>
          <w:numId w:val="35"/>
        </w:numPr>
        <w:spacing w:line="276" w:lineRule="auto"/>
        <w:jc w:val="left"/>
        <w:rPr>
          <w:rFonts w:ascii="Roboto" w:hAnsi="Roboto"/>
          <w:bCs/>
          <w:i/>
          <w:iCs/>
        </w:rPr>
      </w:pPr>
      <w:r w:rsidRPr="00826228">
        <w:rPr>
          <w:rFonts w:ascii="Roboto" w:hAnsi="Roboto"/>
          <w:bCs/>
        </w:rPr>
        <w:t>Tulemusaruande ja programmide koostamise juhend  (P02_J01</w:t>
      </w:r>
      <w:r>
        <w:rPr>
          <w:rFonts w:ascii="Roboto" w:hAnsi="Roboto"/>
          <w:bCs/>
        </w:rPr>
        <w:t>)</w:t>
      </w:r>
    </w:p>
    <w:p w14:paraId="71C72905" w14:textId="52CDC3B1" w:rsidR="00CF7578" w:rsidRPr="00CF7578" w:rsidRDefault="30EC632B" w:rsidP="00CF7578">
      <w:pPr>
        <w:pStyle w:val="ListParagraph"/>
        <w:numPr>
          <w:ilvl w:val="1"/>
          <w:numId w:val="35"/>
        </w:numPr>
        <w:spacing w:line="276" w:lineRule="auto"/>
        <w:jc w:val="left"/>
        <w:rPr>
          <w:rFonts w:ascii="Roboto" w:hAnsi="Roboto"/>
          <w:bCs/>
          <w:i/>
          <w:iCs/>
        </w:rPr>
      </w:pPr>
      <w:r w:rsidRPr="00B6167F">
        <w:rPr>
          <w:rFonts w:ascii="Roboto" w:hAnsi="Roboto"/>
        </w:rPr>
        <w:t>Lähetuste protsess</w:t>
      </w:r>
      <w:r w:rsidR="00CF7578">
        <w:t xml:space="preserve"> (P04)</w:t>
      </w:r>
    </w:p>
    <w:p w14:paraId="2E9A733B" w14:textId="0DB71C43" w:rsidR="26FCAB7A" w:rsidRPr="00CF7578" w:rsidRDefault="00032232" w:rsidP="00CF7578">
      <w:pPr>
        <w:pStyle w:val="ListParagraph"/>
        <w:numPr>
          <w:ilvl w:val="1"/>
          <w:numId w:val="35"/>
        </w:numPr>
        <w:spacing w:line="276" w:lineRule="auto"/>
        <w:jc w:val="left"/>
        <w:rPr>
          <w:rFonts w:ascii="Roboto" w:hAnsi="Roboto"/>
          <w:bCs/>
          <w:i/>
          <w:iCs/>
        </w:rPr>
      </w:pPr>
      <w:r w:rsidRPr="00B6167F">
        <w:rPr>
          <w:rFonts w:ascii="Aptos" w:eastAsia="Aptos" w:hAnsi="Aptos" w:cs="Aptos"/>
          <w:sz w:val="24"/>
          <w:szCs w:val="24"/>
        </w:rPr>
        <w:t>Hankeprotsess</w:t>
      </w:r>
      <w:r w:rsidR="00CF7578">
        <w:t xml:space="preserve"> (P06)</w:t>
      </w:r>
    </w:p>
    <w:p w14:paraId="59B9D85C" w14:textId="77777777" w:rsidR="00EF3271" w:rsidRDefault="00EF3271" w:rsidP="00991799">
      <w:pPr>
        <w:spacing w:line="276" w:lineRule="auto"/>
        <w:jc w:val="left"/>
        <w:rPr>
          <w:rFonts w:ascii="Roboto" w:hAnsi="Roboto"/>
          <w:b/>
        </w:rPr>
      </w:pPr>
    </w:p>
    <w:p w14:paraId="47FDFCD6" w14:textId="6A511B9C" w:rsidR="00BE37F9" w:rsidRPr="00350E19" w:rsidRDefault="00A87963" w:rsidP="002440C5">
      <w:pPr>
        <w:pStyle w:val="Heading2"/>
      </w:pPr>
      <w:bookmarkStart w:id="21" w:name="_Toc420680311"/>
      <w:r>
        <w:t>D</w:t>
      </w:r>
      <w:r w:rsidRPr="00FB1CAF">
        <w:t xml:space="preserve">okumendi muutmise </w:t>
      </w:r>
      <w:bookmarkEnd w:id="21"/>
      <w:r>
        <w:t>ülevaade</w:t>
      </w:r>
    </w:p>
    <w:p w14:paraId="29BD00C2" w14:textId="7659E9BC" w:rsidR="00A87963" w:rsidRPr="0093197A" w:rsidRDefault="0093197A" w:rsidP="00BE37F9">
      <w:pPr>
        <w:spacing w:line="276" w:lineRule="auto"/>
        <w:jc w:val="left"/>
        <w:rPr>
          <w:rFonts w:ascii="Roboto" w:hAnsi="Roboto"/>
          <w:bCs/>
        </w:rPr>
      </w:pPr>
      <w:r w:rsidRPr="0093197A">
        <w:rPr>
          <w:rFonts w:ascii="Roboto" w:hAnsi="Roboto"/>
          <w:bCs/>
        </w:rPr>
        <w:t>Allolev tabel täidetakse alates versioon</w:t>
      </w:r>
      <w:r w:rsidR="00FD5E5A">
        <w:rPr>
          <w:rFonts w:ascii="Roboto" w:hAnsi="Roboto"/>
          <w:bCs/>
        </w:rPr>
        <w:t>ist</w:t>
      </w:r>
      <w:r w:rsidRPr="0093197A">
        <w:rPr>
          <w:rFonts w:ascii="Roboto" w:hAnsi="Roboto"/>
          <w:bCs/>
        </w:rPr>
        <w:t xml:space="preserve"> 2.</w:t>
      </w:r>
    </w:p>
    <w:tbl>
      <w:tblPr>
        <w:tblStyle w:val="GridTable1Light-Accent1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5"/>
        <w:gridCol w:w="7654"/>
      </w:tblGrid>
      <w:tr w:rsidR="00350E19" w:rsidRPr="00A81314" w14:paraId="4F24D9F6" w14:textId="77777777" w:rsidTr="00B616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498BFC" w:themeColor="accent1"/>
              <w:right w:val="single" w:sz="4" w:space="0" w:color="498BFC" w:themeColor="accent1"/>
            </w:tcBorders>
            <w:shd w:val="clear" w:color="auto" w:fill="DAE7FE" w:themeFill="accent1" w:themeFillTint="33"/>
            <w:vAlign w:val="center"/>
          </w:tcPr>
          <w:p w14:paraId="14EA460E" w14:textId="2CE390CB" w:rsidR="00350E19" w:rsidRPr="00035FF2" w:rsidRDefault="00A54A63" w:rsidP="003459BB">
            <w:r>
              <w:t>V</w:t>
            </w:r>
            <w:r w:rsidR="00350E19">
              <w:t>ersioon</w:t>
            </w:r>
          </w:p>
        </w:tc>
        <w:tc>
          <w:tcPr>
            <w:tcW w:w="7654" w:type="dxa"/>
            <w:tcBorders>
              <w:top w:val="single" w:sz="8" w:space="0" w:color="FFFFFF" w:themeColor="background1"/>
              <w:left w:val="single" w:sz="4" w:space="0" w:color="498BFC" w:themeColor="accent1"/>
              <w:bottom w:val="single" w:sz="8" w:space="0" w:color="498BFC" w:themeColor="accent1"/>
              <w:right w:val="single" w:sz="8" w:space="0" w:color="FFFFFF" w:themeColor="background1"/>
            </w:tcBorders>
            <w:shd w:val="clear" w:color="auto" w:fill="DAE7FE" w:themeFill="accent1" w:themeFillTint="33"/>
            <w:vAlign w:val="center"/>
          </w:tcPr>
          <w:p w14:paraId="3C66CF20" w14:textId="42DA5AEA" w:rsidR="00350E19" w:rsidRPr="00035FF2" w:rsidRDefault="00350E19" w:rsidP="003459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Muudatuse sisu</w:t>
            </w:r>
          </w:p>
        </w:tc>
      </w:tr>
      <w:tr w:rsidR="00350E19" w:rsidRPr="00A81314" w14:paraId="0771BC3C" w14:textId="77777777" w:rsidTr="00B6167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8" w:space="0" w:color="498BFC" w:themeColor="accent1"/>
              <w:left w:val="single" w:sz="8" w:space="0" w:color="FFFFFF" w:themeColor="background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53CA9C51" w14:textId="7070B5A3" w:rsidR="00350E19" w:rsidRPr="008A56BE" w:rsidRDefault="00350E19" w:rsidP="003459BB">
            <w:pPr>
              <w:rPr>
                <w:rFonts w:ascii="Roboto" w:eastAsiaTheme="majorEastAsia" w:hAnsi="Roboto" w:cstheme="majorBidi"/>
                <w:b w:val="0"/>
                <w:bCs w:val="0"/>
                <w:szCs w:val="22"/>
              </w:rPr>
            </w:pPr>
          </w:p>
        </w:tc>
        <w:tc>
          <w:tcPr>
            <w:tcW w:w="7654" w:type="dxa"/>
            <w:tcBorders>
              <w:top w:val="single" w:sz="8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8" w:space="0" w:color="FFFFFF" w:themeColor="background1"/>
            </w:tcBorders>
            <w:vAlign w:val="center"/>
          </w:tcPr>
          <w:p w14:paraId="6B0DB1FA" w14:textId="2EFB8AA2" w:rsidR="00350E19" w:rsidRPr="00EA7DC4" w:rsidRDefault="00350E19" w:rsidP="00345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0E19" w:rsidRPr="00A81314" w14:paraId="5FC8936C" w14:textId="77777777" w:rsidTr="00B6167F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498BFC" w:themeColor="accent1"/>
              <w:left w:val="single" w:sz="8" w:space="0" w:color="FFFFFF" w:themeColor="background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314EF961" w14:textId="6C14AE54" w:rsidR="00350E19" w:rsidRPr="008A56BE" w:rsidRDefault="00350E19" w:rsidP="003459BB">
            <w:pPr>
              <w:rPr>
                <w:rFonts w:cstheme="majorBidi"/>
                <w:b w:val="0"/>
                <w:bCs w:val="0"/>
              </w:rPr>
            </w:pPr>
          </w:p>
        </w:tc>
        <w:tc>
          <w:tcPr>
            <w:tcW w:w="7654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8" w:space="0" w:color="FFFFFF" w:themeColor="background1"/>
            </w:tcBorders>
            <w:vAlign w:val="center"/>
          </w:tcPr>
          <w:p w14:paraId="4CC29485" w14:textId="77777777" w:rsidR="00350E19" w:rsidRPr="00EA7DC4" w:rsidRDefault="00350E19" w:rsidP="00345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0E19" w:rsidRPr="00A81314" w14:paraId="5F646E25" w14:textId="77777777" w:rsidTr="00B6167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498BFC" w:themeColor="accent1"/>
              <w:left w:val="single" w:sz="8" w:space="0" w:color="FFFFFF" w:themeColor="background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2CCC7FA9" w14:textId="77777777" w:rsidR="00350E19" w:rsidRPr="008A56BE" w:rsidRDefault="00350E19" w:rsidP="003459BB">
            <w:pPr>
              <w:rPr>
                <w:rFonts w:cstheme="majorBidi"/>
                <w:b w:val="0"/>
                <w:bCs w:val="0"/>
              </w:rPr>
            </w:pPr>
          </w:p>
        </w:tc>
        <w:tc>
          <w:tcPr>
            <w:tcW w:w="7654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8" w:space="0" w:color="FFFFFF" w:themeColor="background1"/>
            </w:tcBorders>
            <w:vAlign w:val="center"/>
          </w:tcPr>
          <w:p w14:paraId="07799C0E" w14:textId="77777777" w:rsidR="00350E19" w:rsidRPr="00EA7DC4" w:rsidRDefault="00350E19" w:rsidP="00345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045B6E4" w14:textId="30A31AC6" w:rsidR="00EF3271" w:rsidRPr="00BE37F9" w:rsidRDefault="00EF3271" w:rsidP="7F2FF1F2">
      <w:pPr>
        <w:spacing w:line="276" w:lineRule="auto"/>
        <w:rPr>
          <w:rStyle w:val="Strong"/>
          <w:b w:val="0"/>
          <w:bCs w:val="0"/>
        </w:rPr>
      </w:pPr>
    </w:p>
    <w:sectPr w:rsidR="00EF3271" w:rsidRPr="00BE37F9" w:rsidSect="00047E80">
      <w:pgSz w:w="11906" w:h="16838"/>
      <w:pgMar w:top="737" w:right="1077" w:bottom="737" w:left="1077" w:header="283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BA587" w14:textId="77777777" w:rsidR="00127E29" w:rsidRDefault="00127E29" w:rsidP="0050638E">
      <w:pPr>
        <w:spacing w:after="0" w:line="240" w:lineRule="auto"/>
      </w:pPr>
      <w:r>
        <w:separator/>
      </w:r>
    </w:p>
  </w:endnote>
  <w:endnote w:type="continuationSeparator" w:id="0">
    <w:p w14:paraId="24354DE9" w14:textId="77777777" w:rsidR="00127E29" w:rsidRDefault="00127E29" w:rsidP="0050638E">
      <w:pPr>
        <w:spacing w:after="0" w:line="240" w:lineRule="auto"/>
      </w:pPr>
      <w:r>
        <w:continuationSeparator/>
      </w:r>
    </w:p>
  </w:endnote>
  <w:endnote w:type="continuationNotice" w:id="1">
    <w:p w14:paraId="4A449240" w14:textId="77777777" w:rsidR="00127E29" w:rsidRDefault="00127E29">
      <w:pPr>
        <w:spacing w:after="0" w:line="240" w:lineRule="auto"/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Roboto">
    <w:altName w:val="Times New Roman"/>
    <w:charset w:val="BA"/>
    <w:family w:val="auto"/>
    <w:pitch w:val="variable"/>
    <w:sig w:usb0="00000001" w:usb1="5000205B" w:usb2="0000002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Roboto Medium">
    <w:altName w:val="Times New Roman"/>
    <w:charset w:val="BA"/>
    <w:family w:val="auto"/>
    <w:pitch w:val="variable"/>
    <w:sig w:usb0="00000001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3985A" w14:textId="0E82C924" w:rsidR="001C5DF0" w:rsidRDefault="001C5DF0">
    <w:pPr>
      <w:pStyle w:val="Footer"/>
    </w:pPr>
    <w:r>
      <w:rPr>
        <w:noProof/>
        <w:lang w:eastAsia="et-EE"/>
      </w:rPr>
      <w:drawing>
        <wp:anchor distT="0" distB="0" distL="114300" distR="114300" simplePos="0" relativeHeight="251658242" behindDoc="1" locked="1" layoutInCell="1" allowOverlap="0" wp14:anchorId="79A82A80" wp14:editId="603BFA8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379345" cy="899795"/>
          <wp:effectExtent l="0" t="0" r="1905" b="0"/>
          <wp:wrapNone/>
          <wp:docPr id="1347878398" name="Pilt 1347878398" descr="A blue dot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253077" name="Picture 1" descr="A blue dot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934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F172A" w14:textId="79E65470" w:rsidR="0093375E" w:rsidRPr="00F206AB" w:rsidRDefault="001C5DF0" w:rsidP="00F206AB">
    <w:pPr>
      <w:pStyle w:val="Footer"/>
      <w:jc w:val="right"/>
      <w:rPr>
        <w:sz w:val="18"/>
        <w:szCs w:val="18"/>
      </w:rPr>
    </w:pPr>
    <w:r>
      <w:rPr>
        <w:noProof/>
        <w:lang w:eastAsia="et-EE"/>
      </w:rPr>
      <w:drawing>
        <wp:anchor distT="0" distB="0" distL="114300" distR="114300" simplePos="0" relativeHeight="251658241" behindDoc="1" locked="1" layoutInCell="1" allowOverlap="0" wp14:anchorId="3CA0D331" wp14:editId="512A62E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379345" cy="899795"/>
          <wp:effectExtent l="0" t="0" r="1905" b="0"/>
          <wp:wrapNone/>
          <wp:docPr id="1219180716" name="Pilt 1219180716" descr="A blue dot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253077" name="Picture 1" descr="A blue dot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37934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1CD77" w14:textId="77777777" w:rsidR="00035FF2" w:rsidRDefault="008A4E72" w:rsidP="00035FF2">
    <w:pPr>
      <w:pStyle w:val="Footer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1" layoutInCell="1" allowOverlap="0" wp14:anchorId="34AB334B" wp14:editId="26DB9339">
          <wp:simplePos x="0" y="0"/>
          <wp:positionH relativeFrom="column">
            <wp:posOffset>-716915</wp:posOffset>
          </wp:positionH>
          <wp:positionV relativeFrom="margin">
            <wp:posOffset>8838565</wp:posOffset>
          </wp:positionV>
          <wp:extent cx="2379345" cy="899795"/>
          <wp:effectExtent l="0" t="0" r="1905" b="0"/>
          <wp:wrapNone/>
          <wp:docPr id="662427833" name="Picture 483442291" descr="A blue dot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253077" name="Picture 1" descr="A blue dot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37934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AD78B" w14:textId="77777777" w:rsidR="00127E29" w:rsidRDefault="00127E29" w:rsidP="0050638E">
      <w:pPr>
        <w:spacing w:after="0" w:line="240" w:lineRule="auto"/>
      </w:pPr>
      <w:r>
        <w:separator/>
      </w:r>
    </w:p>
  </w:footnote>
  <w:footnote w:type="continuationSeparator" w:id="0">
    <w:p w14:paraId="738FB1A2" w14:textId="77777777" w:rsidR="00127E29" w:rsidRDefault="00127E29" w:rsidP="0050638E">
      <w:pPr>
        <w:spacing w:after="0" w:line="240" w:lineRule="auto"/>
      </w:pPr>
      <w:r>
        <w:continuationSeparator/>
      </w:r>
    </w:p>
  </w:footnote>
  <w:footnote w:type="continuationNotice" w:id="1">
    <w:p w14:paraId="61496755" w14:textId="77777777" w:rsidR="00127E29" w:rsidRDefault="00127E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Light"/>
      <w:tblW w:w="9351" w:type="dxa"/>
      <w:tblLayout w:type="fixed"/>
      <w:tblLook w:val="0000" w:firstRow="0" w:lastRow="0" w:firstColumn="0" w:lastColumn="0" w:noHBand="0" w:noVBand="0"/>
    </w:tblPr>
    <w:tblGrid>
      <w:gridCol w:w="2972"/>
      <w:gridCol w:w="4507"/>
      <w:gridCol w:w="1872"/>
    </w:tblGrid>
    <w:tr w:rsidR="00A019C9" w:rsidRPr="002274D3" w14:paraId="713CC0A9" w14:textId="77777777" w:rsidTr="00A64C10">
      <w:tc>
        <w:tcPr>
          <w:tcW w:w="7479" w:type="dxa"/>
          <w:gridSpan w:val="2"/>
          <w:vMerge w:val="restart"/>
          <w:vAlign w:val="center"/>
        </w:tcPr>
        <w:p w14:paraId="7DCADDCF" w14:textId="197A8AB4" w:rsidR="00A019C9" w:rsidRPr="005621CA" w:rsidRDefault="00646DF2" w:rsidP="00A019C9">
          <w:pPr>
            <w:pStyle w:val="Header"/>
            <w:jc w:val="left"/>
            <w:rPr>
              <w:rFonts w:cs="Times New Roman"/>
              <w:szCs w:val="16"/>
            </w:rPr>
          </w:pPr>
          <w:r>
            <w:rPr>
              <w:rFonts w:cs="Times New Roman"/>
              <w:szCs w:val="16"/>
            </w:rPr>
            <w:t>Finantsseire juhend</w:t>
          </w:r>
        </w:p>
      </w:tc>
      <w:tc>
        <w:tcPr>
          <w:tcW w:w="1872" w:type="dxa"/>
          <w:vAlign w:val="center"/>
        </w:tcPr>
        <w:p w14:paraId="6AAC5B70" w14:textId="76BDA664" w:rsidR="00A019C9" w:rsidRPr="00B95F24" w:rsidRDefault="00A019C9" w:rsidP="00A019C9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 xml:space="preserve">Tähis: </w:t>
          </w:r>
          <w:r w:rsidR="00573664">
            <w:rPr>
              <w:rFonts w:cs="Times New Roman"/>
              <w:szCs w:val="16"/>
            </w:rPr>
            <w:t>P</w:t>
          </w:r>
          <w:r w:rsidR="00646DF2">
            <w:rPr>
              <w:rFonts w:cs="Times New Roman"/>
              <w:szCs w:val="16"/>
            </w:rPr>
            <w:t>02</w:t>
          </w:r>
          <w:r w:rsidR="00573664">
            <w:rPr>
              <w:rFonts w:cs="Times New Roman"/>
              <w:szCs w:val="16"/>
            </w:rPr>
            <w:t>_J</w:t>
          </w:r>
          <w:r w:rsidR="00646DF2">
            <w:rPr>
              <w:rFonts w:cs="Times New Roman"/>
              <w:szCs w:val="16"/>
            </w:rPr>
            <w:t>03</w:t>
          </w:r>
        </w:p>
      </w:tc>
    </w:tr>
    <w:tr w:rsidR="00A019C9" w:rsidRPr="002274D3" w14:paraId="378A7432" w14:textId="77777777" w:rsidTr="00A64C10">
      <w:trPr>
        <w:trHeight w:val="84"/>
      </w:trPr>
      <w:tc>
        <w:tcPr>
          <w:tcW w:w="7479" w:type="dxa"/>
          <w:gridSpan w:val="2"/>
          <w:vMerge/>
          <w:vAlign w:val="center"/>
        </w:tcPr>
        <w:p w14:paraId="42B7FF97" w14:textId="77777777" w:rsidR="00A019C9" w:rsidRPr="00B95F24" w:rsidRDefault="00A019C9" w:rsidP="00A019C9">
          <w:pPr>
            <w:pStyle w:val="Header"/>
            <w:jc w:val="left"/>
            <w:rPr>
              <w:rFonts w:cs="Times New Roman"/>
              <w:szCs w:val="16"/>
            </w:rPr>
          </w:pPr>
        </w:p>
      </w:tc>
      <w:tc>
        <w:tcPr>
          <w:tcW w:w="1872" w:type="dxa"/>
          <w:vAlign w:val="center"/>
        </w:tcPr>
        <w:p w14:paraId="27D528C9" w14:textId="46CEABF7" w:rsidR="00A019C9" w:rsidRPr="00B95F24" w:rsidRDefault="00A019C9" w:rsidP="00A019C9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 xml:space="preserve">Versioon nr: </w:t>
          </w:r>
          <w:r w:rsidR="00573664">
            <w:rPr>
              <w:rFonts w:cs="Times New Roman"/>
              <w:szCs w:val="16"/>
            </w:rPr>
            <w:t>1</w:t>
          </w:r>
        </w:p>
      </w:tc>
    </w:tr>
    <w:tr w:rsidR="00476A29" w:rsidRPr="002274D3" w14:paraId="7B91D8F2" w14:textId="77777777" w:rsidTr="00A64C10">
      <w:trPr>
        <w:trHeight w:val="299"/>
      </w:trPr>
      <w:tc>
        <w:tcPr>
          <w:tcW w:w="2972" w:type="dxa"/>
          <w:vAlign w:val="center"/>
        </w:tcPr>
        <w:p w14:paraId="55987F73" w14:textId="22ACD1B6" w:rsidR="00476A29" w:rsidRPr="00B95F24" w:rsidRDefault="00476A29" w:rsidP="00476A29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 xml:space="preserve">Koostanud: </w:t>
          </w:r>
          <w:r w:rsidR="00646DF2">
            <w:rPr>
              <w:rFonts w:cs="Times New Roman"/>
              <w:szCs w:val="16"/>
            </w:rPr>
            <w:t>Sirli Jurjev</w:t>
          </w:r>
        </w:p>
      </w:tc>
      <w:tc>
        <w:tcPr>
          <w:tcW w:w="4507" w:type="dxa"/>
          <w:vAlign w:val="center"/>
        </w:tcPr>
        <w:p w14:paraId="565E3E16" w14:textId="6AC9A34F" w:rsidR="00476A29" w:rsidRPr="00B95F24" w:rsidRDefault="00476A29" w:rsidP="00476A29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 xml:space="preserve">Käskkirja </w:t>
          </w:r>
          <w:r w:rsidR="00776BE0">
            <w:rPr>
              <w:rFonts w:cs="Times New Roman"/>
              <w:szCs w:val="16"/>
            </w:rPr>
            <w:t xml:space="preserve">kuupäev ja </w:t>
          </w:r>
          <w:r w:rsidRPr="00B95F24">
            <w:rPr>
              <w:rFonts w:cs="Times New Roman"/>
              <w:szCs w:val="16"/>
            </w:rPr>
            <w:t>number:</w:t>
          </w:r>
          <w:r w:rsidR="009B6220">
            <w:rPr>
              <w:rFonts w:cs="Times New Roman"/>
              <w:szCs w:val="16"/>
            </w:rPr>
            <w:fldChar w:fldCharType="begin"/>
          </w:r>
          <w:ins w:id="3" w:author="mso service" w:date="2025-07-10T11:15:00Z">
            <w:r w:rsidR="00C177E9">
              <w:rPr>
                <w:rFonts w:cs="Times New Roman"/>
                <w:szCs w:val="16"/>
              </w:rPr>
              <w:instrText xml:space="preserve"> delta_regDateTime  \* MERGEFORMAT</w:instrText>
            </w:r>
          </w:ins>
          <w:del w:id="4" w:author="mso service" w:date="2025-07-10T11:15:00Z">
            <w:r w:rsidR="00D17E68" w:rsidDel="00C177E9">
              <w:rPr>
                <w:rFonts w:cs="Times New Roman"/>
                <w:szCs w:val="16"/>
              </w:rPr>
              <w:delInstrText xml:space="preserve"> delta_regDateTime  \* MERGEFORMAT</w:delInstrText>
            </w:r>
          </w:del>
          <w:r w:rsidR="009B6220">
            <w:rPr>
              <w:rFonts w:cs="Times New Roman"/>
              <w:szCs w:val="16"/>
            </w:rPr>
            <w:fldChar w:fldCharType="separate"/>
          </w:r>
          <w:ins w:id="5" w:author="mso service" w:date="2025-07-10T11:15:00Z">
            <w:r w:rsidR="00C177E9">
              <w:rPr>
                <w:rFonts w:cs="Times New Roman"/>
                <w:szCs w:val="16"/>
              </w:rPr>
              <w:t>10.07.2025</w:t>
            </w:r>
          </w:ins>
          <w:del w:id="6" w:author="mso service" w:date="2025-07-10T11:15:00Z">
            <w:r w:rsidR="00D17E68" w:rsidDel="00C177E9">
              <w:rPr>
                <w:rFonts w:cs="Times New Roman"/>
                <w:szCs w:val="16"/>
              </w:rPr>
              <w:delText>{regDateTime}</w:delText>
            </w:r>
          </w:del>
          <w:r w:rsidR="009B6220">
            <w:rPr>
              <w:rFonts w:cs="Times New Roman"/>
              <w:szCs w:val="16"/>
            </w:rPr>
            <w:fldChar w:fldCharType="end"/>
          </w:r>
          <w:r w:rsidR="009040CE">
            <w:rPr>
              <w:rFonts w:cs="Times New Roman"/>
              <w:szCs w:val="16"/>
            </w:rPr>
            <w:t xml:space="preserve"> nr </w:t>
          </w:r>
          <w:r w:rsidR="009B6220">
            <w:rPr>
              <w:rFonts w:cs="Times New Roman"/>
              <w:szCs w:val="16"/>
            </w:rPr>
            <w:fldChar w:fldCharType="begin"/>
          </w:r>
          <w:ins w:id="7" w:author="mso service" w:date="2025-07-10T11:15:00Z">
            <w:r w:rsidR="00C177E9">
              <w:rPr>
                <w:rFonts w:cs="Times New Roman"/>
                <w:szCs w:val="16"/>
              </w:rPr>
              <w:instrText xml:space="preserve"> delta_regNumber  \* MERGEFORMAT</w:instrText>
            </w:r>
          </w:ins>
          <w:del w:id="8" w:author="mso service" w:date="2025-07-10T11:15:00Z">
            <w:r w:rsidR="00D17E68" w:rsidDel="00C177E9">
              <w:rPr>
                <w:rFonts w:cs="Times New Roman"/>
                <w:szCs w:val="16"/>
              </w:rPr>
              <w:delInstrText xml:space="preserve"> delta_regNumber  \* MERGEFORMAT</w:delInstrText>
            </w:r>
          </w:del>
          <w:r w:rsidR="009B6220">
            <w:rPr>
              <w:rFonts w:cs="Times New Roman"/>
              <w:szCs w:val="16"/>
            </w:rPr>
            <w:fldChar w:fldCharType="separate"/>
          </w:r>
          <w:ins w:id="9" w:author="mso service" w:date="2025-07-10T11:15:00Z">
            <w:r w:rsidR="00C177E9">
              <w:rPr>
                <w:rFonts w:cs="Times New Roman"/>
                <w:szCs w:val="16"/>
              </w:rPr>
              <w:t>66</w:t>
            </w:r>
          </w:ins>
          <w:del w:id="10" w:author="mso service" w:date="2025-07-10T11:15:00Z">
            <w:r w:rsidR="00D17E68" w:rsidDel="00C177E9">
              <w:rPr>
                <w:rFonts w:cs="Times New Roman"/>
                <w:szCs w:val="16"/>
              </w:rPr>
              <w:delText>{regNumber}</w:delText>
            </w:r>
          </w:del>
          <w:r w:rsidR="009B6220">
            <w:rPr>
              <w:rFonts w:cs="Times New Roman"/>
              <w:szCs w:val="16"/>
            </w:rPr>
            <w:fldChar w:fldCharType="end"/>
          </w:r>
        </w:p>
      </w:tc>
      <w:tc>
        <w:tcPr>
          <w:tcW w:w="1872" w:type="dxa"/>
          <w:vAlign w:val="center"/>
        </w:tcPr>
        <w:p w14:paraId="7880ADA0" w14:textId="1621D43A" w:rsidR="00476A29" w:rsidRPr="00B95F24" w:rsidRDefault="00787188" w:rsidP="00476A29">
          <w:pPr>
            <w:pStyle w:val="Header"/>
            <w:jc w:val="left"/>
            <w:rPr>
              <w:rFonts w:cs="Times New Roman"/>
              <w:szCs w:val="16"/>
            </w:rPr>
          </w:pPr>
          <w:r>
            <w:rPr>
              <w:rFonts w:cs="Times New Roman"/>
              <w:szCs w:val="16"/>
            </w:rPr>
            <w:t xml:space="preserve">Lk </w:t>
          </w:r>
          <w:r w:rsidRPr="00787188">
            <w:rPr>
              <w:rFonts w:cs="Times New Roman"/>
              <w:szCs w:val="16"/>
            </w:rPr>
            <w:fldChar w:fldCharType="begin"/>
          </w:r>
          <w:r w:rsidRPr="00787188">
            <w:rPr>
              <w:rFonts w:cs="Times New Roman"/>
              <w:szCs w:val="16"/>
            </w:rPr>
            <w:instrText>PAGE   \* MERGEFORMAT</w:instrText>
          </w:r>
          <w:r w:rsidRPr="00787188">
            <w:rPr>
              <w:rFonts w:cs="Times New Roman"/>
              <w:szCs w:val="16"/>
            </w:rPr>
            <w:fldChar w:fldCharType="separate"/>
          </w:r>
          <w:r w:rsidR="00C177E9">
            <w:rPr>
              <w:rFonts w:cs="Times New Roman"/>
              <w:noProof/>
              <w:szCs w:val="16"/>
            </w:rPr>
            <w:t>2</w:t>
          </w:r>
          <w:r w:rsidRPr="00787188">
            <w:rPr>
              <w:rFonts w:cs="Times New Roman"/>
              <w:szCs w:val="16"/>
            </w:rPr>
            <w:fldChar w:fldCharType="end"/>
          </w:r>
          <w:r>
            <w:rPr>
              <w:rFonts w:cs="Times New Roman"/>
              <w:szCs w:val="16"/>
            </w:rPr>
            <w:t>/7</w:t>
          </w:r>
        </w:p>
      </w:tc>
    </w:tr>
  </w:tbl>
  <w:p w14:paraId="1829E2B2" w14:textId="77777777" w:rsidR="007541F9" w:rsidRDefault="007541F9" w:rsidP="007541F9">
    <w:pPr>
      <w:pStyle w:val="Header"/>
    </w:pPr>
  </w:p>
  <w:p w14:paraId="19EA9438" w14:textId="77777777" w:rsidR="005621CA" w:rsidRPr="007541F9" w:rsidRDefault="005621CA" w:rsidP="007541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Light"/>
      <w:tblW w:w="9351" w:type="dxa"/>
      <w:tblLayout w:type="fixed"/>
      <w:tblLook w:val="0000" w:firstRow="0" w:lastRow="0" w:firstColumn="0" w:lastColumn="0" w:noHBand="0" w:noVBand="0"/>
    </w:tblPr>
    <w:tblGrid>
      <w:gridCol w:w="2972"/>
      <w:gridCol w:w="4507"/>
      <w:gridCol w:w="1872"/>
    </w:tblGrid>
    <w:tr w:rsidR="00A019C9" w:rsidRPr="002274D3" w14:paraId="590B467F" w14:textId="77777777" w:rsidTr="005E018F">
      <w:tc>
        <w:tcPr>
          <w:tcW w:w="7479" w:type="dxa"/>
          <w:gridSpan w:val="2"/>
          <w:vMerge w:val="restart"/>
          <w:vAlign w:val="center"/>
        </w:tcPr>
        <w:p w14:paraId="07AEF918" w14:textId="78BFBE8E" w:rsidR="00A019C9" w:rsidRPr="005621CA" w:rsidRDefault="002440C5" w:rsidP="00A019C9">
          <w:pPr>
            <w:pStyle w:val="Header"/>
            <w:jc w:val="left"/>
            <w:rPr>
              <w:rFonts w:cs="Times New Roman"/>
              <w:szCs w:val="16"/>
            </w:rPr>
          </w:pPr>
          <w:bookmarkStart w:id="11" w:name="_Hlk152771340"/>
          <w:r>
            <w:rPr>
              <w:rFonts w:cs="Times New Roman"/>
              <w:szCs w:val="16"/>
            </w:rPr>
            <w:t>Finantsseire juhend</w:t>
          </w:r>
        </w:p>
      </w:tc>
      <w:tc>
        <w:tcPr>
          <w:tcW w:w="1872" w:type="dxa"/>
          <w:vAlign w:val="center"/>
        </w:tcPr>
        <w:p w14:paraId="5E96C4DD" w14:textId="46023C16" w:rsidR="00A019C9" w:rsidRPr="00B95F24" w:rsidRDefault="00A019C9" w:rsidP="00A019C9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 xml:space="preserve">Tähis: </w:t>
          </w:r>
          <w:r w:rsidR="00CD61CD">
            <w:rPr>
              <w:rFonts w:cs="Times New Roman"/>
              <w:szCs w:val="16"/>
            </w:rPr>
            <w:t>P</w:t>
          </w:r>
          <w:r w:rsidR="002440C5">
            <w:rPr>
              <w:rFonts w:cs="Times New Roman"/>
              <w:szCs w:val="16"/>
            </w:rPr>
            <w:t>02_J03</w:t>
          </w:r>
        </w:p>
      </w:tc>
    </w:tr>
    <w:tr w:rsidR="00A019C9" w:rsidRPr="002274D3" w14:paraId="352C5F9A" w14:textId="77777777" w:rsidTr="005E018F">
      <w:trPr>
        <w:trHeight w:val="84"/>
      </w:trPr>
      <w:tc>
        <w:tcPr>
          <w:tcW w:w="7479" w:type="dxa"/>
          <w:gridSpan w:val="2"/>
          <w:vMerge/>
          <w:vAlign w:val="center"/>
        </w:tcPr>
        <w:p w14:paraId="209C6BC7" w14:textId="77777777" w:rsidR="00A019C9" w:rsidRPr="00B95F24" w:rsidRDefault="00A019C9" w:rsidP="00A019C9">
          <w:pPr>
            <w:pStyle w:val="Header"/>
            <w:jc w:val="left"/>
            <w:rPr>
              <w:rFonts w:cs="Times New Roman"/>
              <w:szCs w:val="16"/>
            </w:rPr>
          </w:pPr>
        </w:p>
      </w:tc>
      <w:tc>
        <w:tcPr>
          <w:tcW w:w="1872" w:type="dxa"/>
          <w:vAlign w:val="center"/>
        </w:tcPr>
        <w:p w14:paraId="2BDF6B84" w14:textId="28FE46E4" w:rsidR="00A019C9" w:rsidRPr="00B95F24" w:rsidRDefault="00A019C9" w:rsidP="00A019C9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 xml:space="preserve">Versioon nr: </w:t>
          </w:r>
          <w:r w:rsidR="00A54A63">
            <w:rPr>
              <w:rFonts w:cs="Times New Roman"/>
              <w:szCs w:val="16"/>
            </w:rPr>
            <w:t>1</w:t>
          </w:r>
        </w:p>
      </w:tc>
    </w:tr>
    <w:tr w:rsidR="00A019C9" w:rsidRPr="002274D3" w14:paraId="000687F8" w14:textId="77777777" w:rsidTr="005E018F">
      <w:trPr>
        <w:trHeight w:val="299"/>
      </w:trPr>
      <w:tc>
        <w:tcPr>
          <w:tcW w:w="2972" w:type="dxa"/>
          <w:vAlign w:val="center"/>
        </w:tcPr>
        <w:p w14:paraId="025C56B7" w14:textId="6EDBD865" w:rsidR="00A019C9" w:rsidRPr="00B95F24" w:rsidRDefault="00A019C9" w:rsidP="00A019C9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 xml:space="preserve">Koostanud: </w:t>
          </w:r>
          <w:r w:rsidR="002440C5">
            <w:rPr>
              <w:rFonts w:cs="Times New Roman"/>
              <w:szCs w:val="16"/>
            </w:rPr>
            <w:t>Sirli Jurjev</w:t>
          </w:r>
        </w:p>
      </w:tc>
      <w:tc>
        <w:tcPr>
          <w:tcW w:w="4507" w:type="dxa"/>
          <w:vAlign w:val="center"/>
        </w:tcPr>
        <w:p w14:paraId="2B774DB3" w14:textId="25CBB802" w:rsidR="00A019C9" w:rsidRPr="00B95F24" w:rsidRDefault="00A019C9" w:rsidP="00A019C9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>Käskkirja</w:t>
          </w:r>
          <w:r w:rsidR="00A5652A">
            <w:rPr>
              <w:rFonts w:cs="Times New Roman"/>
              <w:szCs w:val="16"/>
            </w:rPr>
            <w:t xml:space="preserve"> kuupäev ja</w:t>
          </w:r>
          <w:r w:rsidRPr="00B95F24">
            <w:rPr>
              <w:rFonts w:cs="Times New Roman"/>
              <w:szCs w:val="16"/>
            </w:rPr>
            <w:t xml:space="preserve"> number: </w:t>
          </w:r>
          <w:r w:rsidR="009B6220">
            <w:rPr>
              <w:rFonts w:cs="Times New Roman"/>
              <w:szCs w:val="16"/>
            </w:rPr>
            <w:fldChar w:fldCharType="begin"/>
          </w:r>
          <w:ins w:id="12" w:author="mso service" w:date="2025-07-10T11:15:00Z">
            <w:r w:rsidR="00C177E9">
              <w:rPr>
                <w:rFonts w:cs="Times New Roman"/>
                <w:szCs w:val="16"/>
              </w:rPr>
              <w:instrText xml:space="preserve"> delta_regDateTime  \* MERGEFORMAT</w:instrText>
            </w:r>
          </w:ins>
          <w:del w:id="13" w:author="mso service" w:date="2025-07-10T11:15:00Z">
            <w:r w:rsidR="00D17E68" w:rsidDel="00C177E9">
              <w:rPr>
                <w:rFonts w:cs="Times New Roman"/>
                <w:szCs w:val="16"/>
              </w:rPr>
              <w:delInstrText xml:space="preserve"> delta_regDateTime  \* MERGEFORMAT</w:delInstrText>
            </w:r>
          </w:del>
          <w:r w:rsidR="009B6220">
            <w:rPr>
              <w:rFonts w:cs="Times New Roman"/>
              <w:szCs w:val="16"/>
            </w:rPr>
            <w:fldChar w:fldCharType="separate"/>
          </w:r>
          <w:ins w:id="14" w:author="mso service" w:date="2025-07-10T11:15:00Z">
            <w:r w:rsidR="00C177E9">
              <w:rPr>
                <w:rFonts w:cs="Times New Roman"/>
                <w:szCs w:val="16"/>
              </w:rPr>
              <w:t>10.07.2025</w:t>
            </w:r>
          </w:ins>
          <w:del w:id="15" w:author="mso service" w:date="2025-07-10T11:15:00Z">
            <w:r w:rsidR="00D17E68" w:rsidDel="00C177E9">
              <w:rPr>
                <w:rFonts w:cs="Times New Roman"/>
                <w:szCs w:val="16"/>
              </w:rPr>
              <w:delText>{regDateTime}</w:delText>
            </w:r>
          </w:del>
          <w:r w:rsidR="009B6220">
            <w:rPr>
              <w:rFonts w:cs="Times New Roman"/>
              <w:szCs w:val="16"/>
            </w:rPr>
            <w:fldChar w:fldCharType="end"/>
          </w:r>
          <w:r w:rsidR="009B6220">
            <w:rPr>
              <w:rFonts w:cs="Times New Roman"/>
              <w:szCs w:val="16"/>
            </w:rPr>
            <w:t xml:space="preserve"> </w:t>
          </w:r>
          <w:r w:rsidR="009040CE">
            <w:rPr>
              <w:rFonts w:cs="Times New Roman"/>
              <w:szCs w:val="16"/>
            </w:rPr>
            <w:t xml:space="preserve">nr </w:t>
          </w:r>
          <w:r w:rsidR="009B6220">
            <w:rPr>
              <w:rFonts w:cs="Times New Roman"/>
              <w:szCs w:val="16"/>
            </w:rPr>
            <w:fldChar w:fldCharType="begin"/>
          </w:r>
          <w:ins w:id="16" w:author="mso service" w:date="2025-07-10T11:15:00Z">
            <w:r w:rsidR="00C177E9">
              <w:rPr>
                <w:rFonts w:cs="Times New Roman"/>
                <w:szCs w:val="16"/>
              </w:rPr>
              <w:instrText xml:space="preserve"> delta_regNumber  \* MERGEFORMAT</w:instrText>
            </w:r>
          </w:ins>
          <w:del w:id="17" w:author="mso service" w:date="2025-07-10T11:15:00Z">
            <w:r w:rsidR="00D17E68" w:rsidDel="00C177E9">
              <w:rPr>
                <w:rFonts w:cs="Times New Roman"/>
                <w:szCs w:val="16"/>
              </w:rPr>
              <w:delInstrText xml:space="preserve"> delta_regNumber  \* MERGEFORMAT</w:delInstrText>
            </w:r>
          </w:del>
          <w:r w:rsidR="009B6220">
            <w:rPr>
              <w:rFonts w:cs="Times New Roman"/>
              <w:szCs w:val="16"/>
            </w:rPr>
            <w:fldChar w:fldCharType="separate"/>
          </w:r>
          <w:ins w:id="18" w:author="mso service" w:date="2025-07-10T11:15:00Z">
            <w:r w:rsidR="00C177E9">
              <w:rPr>
                <w:rFonts w:cs="Times New Roman"/>
                <w:szCs w:val="16"/>
              </w:rPr>
              <w:t>66</w:t>
            </w:r>
          </w:ins>
          <w:del w:id="19" w:author="mso service" w:date="2025-07-10T11:15:00Z">
            <w:r w:rsidR="00D17E68" w:rsidDel="00C177E9">
              <w:rPr>
                <w:rFonts w:cs="Times New Roman"/>
                <w:szCs w:val="16"/>
              </w:rPr>
              <w:delText>{regNumber}</w:delText>
            </w:r>
          </w:del>
          <w:r w:rsidR="009B6220">
            <w:rPr>
              <w:rFonts w:cs="Times New Roman"/>
              <w:szCs w:val="16"/>
            </w:rPr>
            <w:fldChar w:fldCharType="end"/>
          </w:r>
        </w:p>
      </w:tc>
      <w:tc>
        <w:tcPr>
          <w:tcW w:w="1872" w:type="dxa"/>
          <w:vAlign w:val="center"/>
        </w:tcPr>
        <w:p w14:paraId="1AEC8DBF" w14:textId="6804371E" w:rsidR="00A019C9" w:rsidRPr="00B95F24" w:rsidRDefault="00787188" w:rsidP="00A019C9">
          <w:pPr>
            <w:pStyle w:val="Header"/>
            <w:jc w:val="left"/>
            <w:rPr>
              <w:rFonts w:cs="Times New Roman"/>
              <w:szCs w:val="16"/>
            </w:rPr>
          </w:pPr>
          <w:r>
            <w:rPr>
              <w:rFonts w:cs="Times New Roman"/>
              <w:szCs w:val="16"/>
            </w:rPr>
            <w:t xml:space="preserve">Lk </w:t>
          </w:r>
          <w:r w:rsidRPr="00787188">
            <w:rPr>
              <w:rFonts w:cs="Times New Roman"/>
              <w:szCs w:val="16"/>
            </w:rPr>
            <w:fldChar w:fldCharType="begin"/>
          </w:r>
          <w:r w:rsidRPr="00787188">
            <w:rPr>
              <w:rFonts w:cs="Times New Roman"/>
              <w:szCs w:val="16"/>
            </w:rPr>
            <w:instrText>PAGE   \* MERGEFORMAT</w:instrText>
          </w:r>
          <w:r w:rsidRPr="00787188">
            <w:rPr>
              <w:rFonts w:cs="Times New Roman"/>
              <w:szCs w:val="16"/>
            </w:rPr>
            <w:fldChar w:fldCharType="separate"/>
          </w:r>
          <w:r w:rsidR="00C177E9">
            <w:rPr>
              <w:rFonts w:cs="Times New Roman"/>
              <w:noProof/>
              <w:szCs w:val="16"/>
            </w:rPr>
            <w:t>1</w:t>
          </w:r>
          <w:r w:rsidRPr="00787188">
            <w:rPr>
              <w:rFonts w:cs="Times New Roman"/>
              <w:szCs w:val="16"/>
            </w:rPr>
            <w:fldChar w:fldCharType="end"/>
          </w:r>
          <w:r>
            <w:rPr>
              <w:rFonts w:cs="Times New Roman"/>
              <w:szCs w:val="16"/>
            </w:rPr>
            <w:t>/7</w:t>
          </w:r>
        </w:p>
      </w:tc>
    </w:tr>
    <w:bookmarkEnd w:id="11"/>
  </w:tbl>
  <w:p w14:paraId="2C353005" w14:textId="77777777" w:rsidR="00867FE9" w:rsidRDefault="00867F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6196912"/>
      <w:docPartObj>
        <w:docPartGallery w:val="Page Numbers (Top of Page)"/>
        <w:docPartUnique/>
      </w:docPartObj>
    </w:sdtPr>
    <w:sdtEndPr/>
    <w:sdtContent>
      <w:p w14:paraId="29AD724F" w14:textId="77777777" w:rsidR="001C5DF0" w:rsidRDefault="001C5D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071391" w14:textId="77777777" w:rsidR="0050638E" w:rsidRDefault="005063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A3851"/>
    <w:multiLevelType w:val="hybridMultilevel"/>
    <w:tmpl w:val="70028D62"/>
    <w:lvl w:ilvl="0" w:tplc="042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6C97250"/>
    <w:multiLevelType w:val="hybridMultilevel"/>
    <w:tmpl w:val="0AF0F2D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0369A9"/>
    <w:multiLevelType w:val="hybridMultilevel"/>
    <w:tmpl w:val="8836027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B5D09"/>
    <w:multiLevelType w:val="hybridMultilevel"/>
    <w:tmpl w:val="D234B40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53104"/>
    <w:multiLevelType w:val="multilevel"/>
    <w:tmpl w:val="8690D460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>
    <w:nsid w:val="114956FA"/>
    <w:multiLevelType w:val="multilevel"/>
    <w:tmpl w:val="0A72F5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2.1.1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ACD6D96"/>
    <w:multiLevelType w:val="hybridMultilevel"/>
    <w:tmpl w:val="B7BAD5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5B85B" w:themeColor="accent5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07E1C"/>
    <w:multiLevelType w:val="multilevel"/>
    <w:tmpl w:val="991C2B4A"/>
    <w:styleLink w:val="CurrentList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1CE35E6B"/>
    <w:multiLevelType w:val="hybridMultilevel"/>
    <w:tmpl w:val="56B23B6A"/>
    <w:lvl w:ilvl="0" w:tplc="A43619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7EDB1E"/>
    <w:multiLevelType w:val="hybridMultilevel"/>
    <w:tmpl w:val="14568F46"/>
    <w:lvl w:ilvl="0" w:tplc="EF089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D4E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28A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483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64B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7492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3444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CE32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4C5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622397"/>
    <w:multiLevelType w:val="hybridMultilevel"/>
    <w:tmpl w:val="9E22E75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191B2C"/>
    <w:multiLevelType w:val="hybridMultilevel"/>
    <w:tmpl w:val="5D028FC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146C4"/>
    <w:multiLevelType w:val="hybridMultilevel"/>
    <w:tmpl w:val="24202D08"/>
    <w:lvl w:ilvl="0" w:tplc="0425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3">
    <w:nsid w:val="288B0D39"/>
    <w:multiLevelType w:val="hybridMultilevel"/>
    <w:tmpl w:val="EE782D2A"/>
    <w:lvl w:ilvl="0" w:tplc="0A6647C2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57BB9"/>
    <w:multiLevelType w:val="hybridMultilevel"/>
    <w:tmpl w:val="DB4C7EC6"/>
    <w:lvl w:ilvl="0" w:tplc="FA10CA3A">
      <w:start w:val="1"/>
      <w:numFmt w:val="decimal"/>
      <w:lvlText w:val="%1."/>
      <w:lvlJc w:val="left"/>
      <w:pPr>
        <w:ind w:left="720" w:hanging="360"/>
      </w:pPr>
    </w:lvl>
    <w:lvl w:ilvl="1" w:tplc="9C6ED180">
      <w:start w:val="1"/>
      <w:numFmt w:val="lowerLetter"/>
      <w:lvlText w:val="%2."/>
      <w:lvlJc w:val="left"/>
      <w:pPr>
        <w:ind w:left="1440" w:hanging="360"/>
      </w:pPr>
    </w:lvl>
    <w:lvl w:ilvl="2" w:tplc="A4C0E134">
      <w:start w:val="1"/>
      <w:numFmt w:val="lowerRoman"/>
      <w:lvlText w:val="%3."/>
      <w:lvlJc w:val="right"/>
      <w:pPr>
        <w:ind w:left="2160" w:hanging="180"/>
      </w:pPr>
    </w:lvl>
    <w:lvl w:ilvl="3" w:tplc="455C6902">
      <w:start w:val="1"/>
      <w:numFmt w:val="decimal"/>
      <w:lvlText w:val="%4."/>
      <w:lvlJc w:val="left"/>
      <w:pPr>
        <w:ind w:left="2880" w:hanging="360"/>
      </w:pPr>
    </w:lvl>
    <w:lvl w:ilvl="4" w:tplc="E55478D8">
      <w:start w:val="1"/>
      <w:numFmt w:val="lowerLetter"/>
      <w:lvlText w:val="%5."/>
      <w:lvlJc w:val="left"/>
      <w:pPr>
        <w:ind w:left="3600" w:hanging="360"/>
      </w:pPr>
    </w:lvl>
    <w:lvl w:ilvl="5" w:tplc="9A52ACF8">
      <w:start w:val="1"/>
      <w:numFmt w:val="lowerRoman"/>
      <w:lvlText w:val="%6."/>
      <w:lvlJc w:val="right"/>
      <w:pPr>
        <w:ind w:left="4320" w:hanging="180"/>
      </w:pPr>
    </w:lvl>
    <w:lvl w:ilvl="6" w:tplc="15DCDF70">
      <w:start w:val="1"/>
      <w:numFmt w:val="decimal"/>
      <w:lvlText w:val="%7."/>
      <w:lvlJc w:val="left"/>
      <w:pPr>
        <w:ind w:left="5040" w:hanging="360"/>
      </w:pPr>
    </w:lvl>
    <w:lvl w:ilvl="7" w:tplc="82102566">
      <w:start w:val="1"/>
      <w:numFmt w:val="lowerLetter"/>
      <w:lvlText w:val="%8."/>
      <w:lvlJc w:val="left"/>
      <w:pPr>
        <w:ind w:left="5760" w:hanging="360"/>
      </w:pPr>
    </w:lvl>
    <w:lvl w:ilvl="8" w:tplc="134A710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7A155B"/>
    <w:multiLevelType w:val="hybridMultilevel"/>
    <w:tmpl w:val="A57283BA"/>
    <w:lvl w:ilvl="0" w:tplc="F95623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D640E33"/>
    <w:multiLevelType w:val="multilevel"/>
    <w:tmpl w:val="BDF014F8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7">
    <w:nsid w:val="300F5F04"/>
    <w:multiLevelType w:val="hybridMultilevel"/>
    <w:tmpl w:val="94D2A88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277CC3"/>
    <w:multiLevelType w:val="hybridMultilevel"/>
    <w:tmpl w:val="F354A2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5B85B" w:themeColor="accent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F4447A"/>
    <w:multiLevelType w:val="hybridMultilevel"/>
    <w:tmpl w:val="7C5C31DC"/>
    <w:lvl w:ilvl="0" w:tplc="042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315C626E"/>
    <w:multiLevelType w:val="hybridMultilevel"/>
    <w:tmpl w:val="465EEF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EC7904"/>
    <w:multiLevelType w:val="multilevel"/>
    <w:tmpl w:val="DD62774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2">
    <w:nsid w:val="322521D0"/>
    <w:multiLevelType w:val="hybridMultilevel"/>
    <w:tmpl w:val="EB4EBF68"/>
    <w:lvl w:ilvl="0" w:tplc="A7502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FEE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EED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20A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45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20E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6C0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F861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A4AD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CB5225"/>
    <w:multiLevelType w:val="hybridMultilevel"/>
    <w:tmpl w:val="5D367F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1C7438"/>
    <w:multiLevelType w:val="hybridMultilevel"/>
    <w:tmpl w:val="FEFEDDFE"/>
    <w:lvl w:ilvl="0" w:tplc="03B21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DD4A5C"/>
    <w:multiLevelType w:val="hybridMultilevel"/>
    <w:tmpl w:val="9CBA355C"/>
    <w:lvl w:ilvl="0" w:tplc="89DA0A00">
      <w:start w:val="1"/>
      <w:numFmt w:val="decimal"/>
      <w:lvlText w:val="%1."/>
      <w:lvlJc w:val="left"/>
      <w:pPr>
        <w:ind w:left="720" w:hanging="360"/>
      </w:pPr>
    </w:lvl>
    <w:lvl w:ilvl="1" w:tplc="E5BE6894">
      <w:start w:val="1"/>
      <w:numFmt w:val="lowerLetter"/>
      <w:lvlText w:val="%2."/>
      <w:lvlJc w:val="left"/>
      <w:pPr>
        <w:ind w:left="1440" w:hanging="360"/>
      </w:pPr>
    </w:lvl>
    <w:lvl w:ilvl="2" w:tplc="61FC5FC8">
      <w:start w:val="1"/>
      <w:numFmt w:val="lowerRoman"/>
      <w:lvlText w:val="%3."/>
      <w:lvlJc w:val="right"/>
      <w:pPr>
        <w:ind w:left="2160" w:hanging="180"/>
      </w:pPr>
    </w:lvl>
    <w:lvl w:ilvl="3" w:tplc="0F323C06">
      <w:start w:val="1"/>
      <w:numFmt w:val="decimal"/>
      <w:lvlText w:val="%4."/>
      <w:lvlJc w:val="left"/>
      <w:pPr>
        <w:ind w:left="2880" w:hanging="360"/>
      </w:pPr>
    </w:lvl>
    <w:lvl w:ilvl="4" w:tplc="0E0418E8">
      <w:start w:val="1"/>
      <w:numFmt w:val="lowerLetter"/>
      <w:lvlText w:val="%5."/>
      <w:lvlJc w:val="left"/>
      <w:pPr>
        <w:ind w:left="3600" w:hanging="360"/>
      </w:pPr>
    </w:lvl>
    <w:lvl w:ilvl="5" w:tplc="F7703D86">
      <w:start w:val="1"/>
      <w:numFmt w:val="lowerRoman"/>
      <w:lvlText w:val="%6."/>
      <w:lvlJc w:val="right"/>
      <w:pPr>
        <w:ind w:left="4320" w:hanging="180"/>
      </w:pPr>
    </w:lvl>
    <w:lvl w:ilvl="6" w:tplc="8CDAF24A">
      <w:start w:val="1"/>
      <w:numFmt w:val="decimal"/>
      <w:lvlText w:val="%7."/>
      <w:lvlJc w:val="left"/>
      <w:pPr>
        <w:ind w:left="5040" w:hanging="360"/>
      </w:pPr>
    </w:lvl>
    <w:lvl w:ilvl="7" w:tplc="932C940A">
      <w:start w:val="1"/>
      <w:numFmt w:val="lowerLetter"/>
      <w:lvlText w:val="%8."/>
      <w:lvlJc w:val="left"/>
      <w:pPr>
        <w:ind w:left="5760" w:hanging="360"/>
      </w:pPr>
    </w:lvl>
    <w:lvl w:ilvl="8" w:tplc="C518A66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5DB4AA"/>
    <w:multiLevelType w:val="hybridMultilevel"/>
    <w:tmpl w:val="F364F90C"/>
    <w:lvl w:ilvl="0" w:tplc="FA10BDD2">
      <w:start w:val="1"/>
      <w:numFmt w:val="decimal"/>
      <w:lvlText w:val="%1."/>
      <w:lvlJc w:val="left"/>
      <w:pPr>
        <w:ind w:left="720" w:hanging="360"/>
      </w:pPr>
    </w:lvl>
    <w:lvl w:ilvl="1" w:tplc="BF18958E">
      <w:start w:val="1"/>
      <w:numFmt w:val="lowerLetter"/>
      <w:lvlText w:val="%2."/>
      <w:lvlJc w:val="left"/>
      <w:pPr>
        <w:ind w:left="1440" w:hanging="360"/>
      </w:pPr>
    </w:lvl>
    <w:lvl w:ilvl="2" w:tplc="12548320">
      <w:start w:val="1"/>
      <w:numFmt w:val="lowerRoman"/>
      <w:lvlText w:val="%3."/>
      <w:lvlJc w:val="right"/>
      <w:pPr>
        <w:ind w:left="2160" w:hanging="180"/>
      </w:pPr>
    </w:lvl>
    <w:lvl w:ilvl="3" w:tplc="F32A11DC">
      <w:start w:val="1"/>
      <w:numFmt w:val="decimal"/>
      <w:lvlText w:val="%4."/>
      <w:lvlJc w:val="left"/>
      <w:pPr>
        <w:ind w:left="2880" w:hanging="360"/>
      </w:pPr>
    </w:lvl>
    <w:lvl w:ilvl="4" w:tplc="74EC03EE">
      <w:start w:val="1"/>
      <w:numFmt w:val="lowerLetter"/>
      <w:lvlText w:val="%5."/>
      <w:lvlJc w:val="left"/>
      <w:pPr>
        <w:ind w:left="3600" w:hanging="360"/>
      </w:pPr>
    </w:lvl>
    <w:lvl w:ilvl="5" w:tplc="08F29410">
      <w:start w:val="1"/>
      <w:numFmt w:val="lowerRoman"/>
      <w:lvlText w:val="%6."/>
      <w:lvlJc w:val="right"/>
      <w:pPr>
        <w:ind w:left="4320" w:hanging="180"/>
      </w:pPr>
    </w:lvl>
    <w:lvl w:ilvl="6" w:tplc="A4C21A2E">
      <w:start w:val="1"/>
      <w:numFmt w:val="decimal"/>
      <w:lvlText w:val="%7."/>
      <w:lvlJc w:val="left"/>
      <w:pPr>
        <w:ind w:left="5040" w:hanging="360"/>
      </w:pPr>
    </w:lvl>
    <w:lvl w:ilvl="7" w:tplc="B4D84476">
      <w:start w:val="1"/>
      <w:numFmt w:val="lowerLetter"/>
      <w:lvlText w:val="%8."/>
      <w:lvlJc w:val="left"/>
      <w:pPr>
        <w:ind w:left="5760" w:hanging="360"/>
      </w:pPr>
    </w:lvl>
    <w:lvl w:ilvl="8" w:tplc="AE7EB26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33202D"/>
    <w:multiLevelType w:val="multilevel"/>
    <w:tmpl w:val="775C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F361FBF"/>
    <w:multiLevelType w:val="hybridMultilevel"/>
    <w:tmpl w:val="095EA45E"/>
    <w:lvl w:ilvl="0" w:tplc="FFFFFFFF">
      <w:start w:val="1"/>
      <w:numFmt w:val="bullet"/>
      <w:pStyle w:val="Tpploend"/>
      <w:lvlText w:val=""/>
      <w:lvlJc w:val="left"/>
      <w:pPr>
        <w:ind w:left="720" w:hanging="360"/>
      </w:pPr>
      <w:rPr>
        <w:rFonts w:ascii="Symbol" w:hAnsi="Symbol" w:hint="default"/>
        <w:color w:val="85B85B" w:themeColor="accent5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8403B6"/>
    <w:multiLevelType w:val="hybridMultilevel"/>
    <w:tmpl w:val="E544DDF6"/>
    <w:lvl w:ilvl="0" w:tplc="042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56165029"/>
    <w:multiLevelType w:val="hybridMultilevel"/>
    <w:tmpl w:val="D43486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34717B"/>
    <w:multiLevelType w:val="multilevel"/>
    <w:tmpl w:val="86AC0B3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32">
    <w:nsid w:val="5CC1245B"/>
    <w:multiLevelType w:val="multilevel"/>
    <w:tmpl w:val="EFF885A4"/>
    <w:lvl w:ilvl="0">
      <w:start w:val="2"/>
      <w:numFmt w:val="decimal"/>
      <w:lvlText w:val="%1-"/>
      <w:lvlJc w:val="left"/>
      <w:pPr>
        <w:ind w:left="735" w:hanging="73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095" w:hanging="735"/>
      </w:pPr>
      <w:rPr>
        <w:rFonts w:hint="default"/>
      </w:rPr>
    </w:lvl>
    <w:lvl w:ilvl="2">
      <w:start w:val="3"/>
      <w:numFmt w:val="decimal"/>
      <w:lvlText w:val="%1-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400" w:hanging="2520"/>
      </w:pPr>
      <w:rPr>
        <w:rFonts w:hint="default"/>
      </w:rPr>
    </w:lvl>
  </w:abstractNum>
  <w:abstractNum w:abstractNumId="33">
    <w:nsid w:val="64DF0D28"/>
    <w:multiLevelType w:val="hybridMultilevel"/>
    <w:tmpl w:val="C87CC0F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273067"/>
    <w:multiLevelType w:val="hybridMultilevel"/>
    <w:tmpl w:val="F5E285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F57166"/>
    <w:multiLevelType w:val="multilevel"/>
    <w:tmpl w:val="6E621586"/>
    <w:lvl w:ilvl="0">
      <w:start w:val="2"/>
      <w:numFmt w:val="decimal"/>
      <w:lvlText w:val="%1."/>
      <w:lvlJc w:val="left"/>
      <w:pPr>
        <w:ind w:left="760" w:hanging="7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0" w:hanging="7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E6A2DAC"/>
    <w:multiLevelType w:val="hybridMultilevel"/>
    <w:tmpl w:val="78222E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5B85B" w:themeColor="accent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226737"/>
    <w:multiLevelType w:val="multilevel"/>
    <w:tmpl w:val="F78A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7A258B3"/>
    <w:multiLevelType w:val="multilevel"/>
    <w:tmpl w:val="1BC8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9F27D40"/>
    <w:multiLevelType w:val="hybridMultilevel"/>
    <w:tmpl w:val="8D50C1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22"/>
  </w:num>
  <w:num w:numId="4">
    <w:abstractNumId w:val="28"/>
  </w:num>
  <w:num w:numId="5">
    <w:abstractNumId w:val="5"/>
  </w:num>
  <w:num w:numId="6">
    <w:abstractNumId w:val="7"/>
  </w:num>
  <w:num w:numId="7">
    <w:abstractNumId w:val="21"/>
  </w:num>
  <w:num w:numId="8">
    <w:abstractNumId w:val="34"/>
  </w:num>
  <w:num w:numId="9">
    <w:abstractNumId w:val="20"/>
  </w:num>
  <w:num w:numId="10">
    <w:abstractNumId w:val="1"/>
  </w:num>
  <w:num w:numId="11">
    <w:abstractNumId w:val="29"/>
  </w:num>
  <w:num w:numId="12">
    <w:abstractNumId w:val="0"/>
  </w:num>
  <w:num w:numId="13">
    <w:abstractNumId w:val="19"/>
  </w:num>
  <w:num w:numId="14">
    <w:abstractNumId w:val="31"/>
  </w:num>
  <w:num w:numId="15">
    <w:abstractNumId w:val="16"/>
  </w:num>
  <w:num w:numId="16">
    <w:abstractNumId w:val="32"/>
  </w:num>
  <w:num w:numId="17">
    <w:abstractNumId w:val="23"/>
  </w:num>
  <w:num w:numId="18">
    <w:abstractNumId w:val="11"/>
  </w:num>
  <w:num w:numId="19">
    <w:abstractNumId w:val="30"/>
  </w:num>
  <w:num w:numId="20">
    <w:abstractNumId w:val="17"/>
  </w:num>
  <w:num w:numId="21">
    <w:abstractNumId w:val="10"/>
  </w:num>
  <w:num w:numId="22">
    <w:abstractNumId w:val="35"/>
  </w:num>
  <w:num w:numId="23">
    <w:abstractNumId w:val="13"/>
  </w:num>
  <w:num w:numId="24">
    <w:abstractNumId w:val="12"/>
  </w:num>
  <w:num w:numId="25">
    <w:abstractNumId w:val="39"/>
  </w:num>
  <w:num w:numId="26">
    <w:abstractNumId w:val="2"/>
  </w:num>
  <w:num w:numId="27">
    <w:abstractNumId w:val="3"/>
  </w:num>
  <w:num w:numId="28">
    <w:abstractNumId w:val="28"/>
  </w:num>
  <w:num w:numId="29">
    <w:abstractNumId w:val="18"/>
  </w:num>
  <w:num w:numId="30">
    <w:abstractNumId w:val="38"/>
  </w:num>
  <w:num w:numId="31">
    <w:abstractNumId w:val="27"/>
  </w:num>
  <w:num w:numId="32">
    <w:abstractNumId w:val="37"/>
  </w:num>
  <w:num w:numId="33">
    <w:abstractNumId w:val="28"/>
  </w:num>
  <w:num w:numId="34">
    <w:abstractNumId w:val="24"/>
  </w:num>
  <w:num w:numId="35">
    <w:abstractNumId w:val="4"/>
  </w:num>
  <w:num w:numId="36">
    <w:abstractNumId w:val="36"/>
  </w:num>
  <w:num w:numId="37">
    <w:abstractNumId w:val="15"/>
  </w:num>
  <w:num w:numId="38">
    <w:abstractNumId w:val="8"/>
  </w:num>
  <w:num w:numId="39">
    <w:abstractNumId w:val="6"/>
  </w:num>
  <w:num w:numId="40">
    <w:abstractNumId w:val="33"/>
  </w:num>
  <w:num w:numId="41">
    <w:abstractNumId w:val="25"/>
  </w:num>
  <w:num w:numId="42">
    <w:abstractNumId w:val="14"/>
  </w:num>
  <w:numIdMacAtCleanup w:val="1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so service">
    <w15:presenceInfo w15:providerId="AD" w15:userId="S-1-5-21-23267018-1296325175-649218145-687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trackRevision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AC"/>
    <w:rsid w:val="0000111F"/>
    <w:rsid w:val="00001D59"/>
    <w:rsid w:val="00002560"/>
    <w:rsid w:val="000025A7"/>
    <w:rsid w:val="0000398A"/>
    <w:rsid w:val="00004DC3"/>
    <w:rsid w:val="00004FC2"/>
    <w:rsid w:val="0000675D"/>
    <w:rsid w:val="0000717A"/>
    <w:rsid w:val="000074D1"/>
    <w:rsid w:val="00007B35"/>
    <w:rsid w:val="000100F2"/>
    <w:rsid w:val="00010605"/>
    <w:rsid w:val="00010B62"/>
    <w:rsid w:val="00012C8F"/>
    <w:rsid w:val="00014CB8"/>
    <w:rsid w:val="000153DD"/>
    <w:rsid w:val="00015480"/>
    <w:rsid w:val="00015930"/>
    <w:rsid w:val="00017356"/>
    <w:rsid w:val="0001743B"/>
    <w:rsid w:val="00017EA0"/>
    <w:rsid w:val="00020286"/>
    <w:rsid w:val="00020C49"/>
    <w:rsid w:val="00021F5F"/>
    <w:rsid w:val="00022041"/>
    <w:rsid w:val="00022695"/>
    <w:rsid w:val="00024B35"/>
    <w:rsid w:val="0002585D"/>
    <w:rsid w:val="000268B9"/>
    <w:rsid w:val="00026EE5"/>
    <w:rsid w:val="00027035"/>
    <w:rsid w:val="000277FE"/>
    <w:rsid w:val="0003031E"/>
    <w:rsid w:val="00030F89"/>
    <w:rsid w:val="00032232"/>
    <w:rsid w:val="00032B4F"/>
    <w:rsid w:val="00032BBE"/>
    <w:rsid w:val="0003553A"/>
    <w:rsid w:val="00035E4E"/>
    <w:rsid w:val="00035FF2"/>
    <w:rsid w:val="00037EC8"/>
    <w:rsid w:val="00040269"/>
    <w:rsid w:val="00040E26"/>
    <w:rsid w:val="000414D3"/>
    <w:rsid w:val="000420E5"/>
    <w:rsid w:val="00043836"/>
    <w:rsid w:val="00043DBB"/>
    <w:rsid w:val="000447ED"/>
    <w:rsid w:val="000459F8"/>
    <w:rsid w:val="000460A1"/>
    <w:rsid w:val="0004617A"/>
    <w:rsid w:val="000465BD"/>
    <w:rsid w:val="00046D65"/>
    <w:rsid w:val="000475F7"/>
    <w:rsid w:val="000478E3"/>
    <w:rsid w:val="00047E80"/>
    <w:rsid w:val="000506DE"/>
    <w:rsid w:val="00051373"/>
    <w:rsid w:val="00051714"/>
    <w:rsid w:val="00052A2A"/>
    <w:rsid w:val="00052FD8"/>
    <w:rsid w:val="00053556"/>
    <w:rsid w:val="0005362A"/>
    <w:rsid w:val="0005426F"/>
    <w:rsid w:val="00054310"/>
    <w:rsid w:val="000545F4"/>
    <w:rsid w:val="000616C2"/>
    <w:rsid w:val="00061B48"/>
    <w:rsid w:val="00062139"/>
    <w:rsid w:val="00064168"/>
    <w:rsid w:val="00064ABD"/>
    <w:rsid w:val="00065170"/>
    <w:rsid w:val="00065DC8"/>
    <w:rsid w:val="000664B2"/>
    <w:rsid w:val="00066727"/>
    <w:rsid w:val="00067C15"/>
    <w:rsid w:val="000706B0"/>
    <w:rsid w:val="00072B7B"/>
    <w:rsid w:val="00073088"/>
    <w:rsid w:val="000749CE"/>
    <w:rsid w:val="00074F17"/>
    <w:rsid w:val="00075C31"/>
    <w:rsid w:val="00076D7F"/>
    <w:rsid w:val="00076D9B"/>
    <w:rsid w:val="00080742"/>
    <w:rsid w:val="00080B7F"/>
    <w:rsid w:val="000813C0"/>
    <w:rsid w:val="0008156B"/>
    <w:rsid w:val="00082DD9"/>
    <w:rsid w:val="00083612"/>
    <w:rsid w:val="00083F1A"/>
    <w:rsid w:val="00084536"/>
    <w:rsid w:val="00084813"/>
    <w:rsid w:val="0008498F"/>
    <w:rsid w:val="00085C7F"/>
    <w:rsid w:val="00085CDC"/>
    <w:rsid w:val="000868EE"/>
    <w:rsid w:val="00086B84"/>
    <w:rsid w:val="000874B0"/>
    <w:rsid w:val="000878D4"/>
    <w:rsid w:val="00090505"/>
    <w:rsid w:val="0009063B"/>
    <w:rsid w:val="000910E8"/>
    <w:rsid w:val="0009119D"/>
    <w:rsid w:val="0009194E"/>
    <w:rsid w:val="000919FF"/>
    <w:rsid w:val="0009296B"/>
    <w:rsid w:val="00093B48"/>
    <w:rsid w:val="00093BE2"/>
    <w:rsid w:val="00094567"/>
    <w:rsid w:val="00094AF3"/>
    <w:rsid w:val="00095AE2"/>
    <w:rsid w:val="00096041"/>
    <w:rsid w:val="0009686A"/>
    <w:rsid w:val="0009730F"/>
    <w:rsid w:val="00097444"/>
    <w:rsid w:val="000A066D"/>
    <w:rsid w:val="000A2DE8"/>
    <w:rsid w:val="000A33D1"/>
    <w:rsid w:val="000A48AE"/>
    <w:rsid w:val="000A5B38"/>
    <w:rsid w:val="000A672E"/>
    <w:rsid w:val="000A6C29"/>
    <w:rsid w:val="000B0CEE"/>
    <w:rsid w:val="000B0EF3"/>
    <w:rsid w:val="000B17C4"/>
    <w:rsid w:val="000B2AE2"/>
    <w:rsid w:val="000B336D"/>
    <w:rsid w:val="000B46C1"/>
    <w:rsid w:val="000B6977"/>
    <w:rsid w:val="000B69C2"/>
    <w:rsid w:val="000B6C60"/>
    <w:rsid w:val="000B7E9A"/>
    <w:rsid w:val="000C02C3"/>
    <w:rsid w:val="000C071D"/>
    <w:rsid w:val="000C0AD3"/>
    <w:rsid w:val="000C1AFD"/>
    <w:rsid w:val="000C1CE7"/>
    <w:rsid w:val="000C2DCF"/>
    <w:rsid w:val="000C33A6"/>
    <w:rsid w:val="000C35D1"/>
    <w:rsid w:val="000C5625"/>
    <w:rsid w:val="000C5ED3"/>
    <w:rsid w:val="000C5FDF"/>
    <w:rsid w:val="000C6872"/>
    <w:rsid w:val="000C7820"/>
    <w:rsid w:val="000C7CC9"/>
    <w:rsid w:val="000D1375"/>
    <w:rsid w:val="000D1BA9"/>
    <w:rsid w:val="000D32C4"/>
    <w:rsid w:val="000D32F5"/>
    <w:rsid w:val="000D3E4E"/>
    <w:rsid w:val="000D42B0"/>
    <w:rsid w:val="000D4A98"/>
    <w:rsid w:val="000D63FC"/>
    <w:rsid w:val="000D6A93"/>
    <w:rsid w:val="000E04F6"/>
    <w:rsid w:val="000E0650"/>
    <w:rsid w:val="000E13CB"/>
    <w:rsid w:val="000E15AE"/>
    <w:rsid w:val="000E2002"/>
    <w:rsid w:val="000E216B"/>
    <w:rsid w:val="000E22CB"/>
    <w:rsid w:val="000E2F0C"/>
    <w:rsid w:val="000E3941"/>
    <w:rsid w:val="000E3D15"/>
    <w:rsid w:val="000E44E7"/>
    <w:rsid w:val="000E49AC"/>
    <w:rsid w:val="000E5251"/>
    <w:rsid w:val="000E5C3E"/>
    <w:rsid w:val="000E6228"/>
    <w:rsid w:val="000E6C0C"/>
    <w:rsid w:val="000E6C29"/>
    <w:rsid w:val="000F044F"/>
    <w:rsid w:val="000F0FFD"/>
    <w:rsid w:val="000F1275"/>
    <w:rsid w:val="000F17B2"/>
    <w:rsid w:val="000F1A70"/>
    <w:rsid w:val="000F2044"/>
    <w:rsid w:val="000F23C9"/>
    <w:rsid w:val="000F32C8"/>
    <w:rsid w:val="000F3577"/>
    <w:rsid w:val="000F3614"/>
    <w:rsid w:val="000F38B9"/>
    <w:rsid w:val="000F4CB7"/>
    <w:rsid w:val="000F5340"/>
    <w:rsid w:val="000F535A"/>
    <w:rsid w:val="000F5D9B"/>
    <w:rsid w:val="000F62FC"/>
    <w:rsid w:val="000F6B84"/>
    <w:rsid w:val="000F728C"/>
    <w:rsid w:val="000F75E7"/>
    <w:rsid w:val="000F7636"/>
    <w:rsid w:val="00100C1E"/>
    <w:rsid w:val="00102F16"/>
    <w:rsid w:val="001031D1"/>
    <w:rsid w:val="00103278"/>
    <w:rsid w:val="00103AC2"/>
    <w:rsid w:val="00104594"/>
    <w:rsid w:val="00105421"/>
    <w:rsid w:val="0010658C"/>
    <w:rsid w:val="00106711"/>
    <w:rsid w:val="00106D64"/>
    <w:rsid w:val="00106D65"/>
    <w:rsid w:val="00107D81"/>
    <w:rsid w:val="001104F1"/>
    <w:rsid w:val="00111BDC"/>
    <w:rsid w:val="0011247B"/>
    <w:rsid w:val="001142E1"/>
    <w:rsid w:val="00114F18"/>
    <w:rsid w:val="00115CD5"/>
    <w:rsid w:val="00115DE1"/>
    <w:rsid w:val="0011672B"/>
    <w:rsid w:val="0012007B"/>
    <w:rsid w:val="00120E9A"/>
    <w:rsid w:val="0012209F"/>
    <w:rsid w:val="0012220D"/>
    <w:rsid w:val="00122542"/>
    <w:rsid w:val="00122F44"/>
    <w:rsid w:val="00122FC1"/>
    <w:rsid w:val="001234B6"/>
    <w:rsid w:val="0012383E"/>
    <w:rsid w:val="00123867"/>
    <w:rsid w:val="001240C4"/>
    <w:rsid w:val="0012422B"/>
    <w:rsid w:val="001250FE"/>
    <w:rsid w:val="001265E5"/>
    <w:rsid w:val="00126C84"/>
    <w:rsid w:val="00126D98"/>
    <w:rsid w:val="00127E29"/>
    <w:rsid w:val="001304D5"/>
    <w:rsid w:val="0013232C"/>
    <w:rsid w:val="001325CD"/>
    <w:rsid w:val="00132BE2"/>
    <w:rsid w:val="001337E1"/>
    <w:rsid w:val="00134296"/>
    <w:rsid w:val="001346DE"/>
    <w:rsid w:val="001362EF"/>
    <w:rsid w:val="00136EE1"/>
    <w:rsid w:val="001371BB"/>
    <w:rsid w:val="00137C02"/>
    <w:rsid w:val="00141222"/>
    <w:rsid w:val="00141897"/>
    <w:rsid w:val="001418EB"/>
    <w:rsid w:val="001425B1"/>
    <w:rsid w:val="00142C79"/>
    <w:rsid w:val="00144291"/>
    <w:rsid w:val="00144A85"/>
    <w:rsid w:val="00145411"/>
    <w:rsid w:val="00146177"/>
    <w:rsid w:val="00147E3D"/>
    <w:rsid w:val="00151659"/>
    <w:rsid w:val="001516E9"/>
    <w:rsid w:val="001517FD"/>
    <w:rsid w:val="00152AC5"/>
    <w:rsid w:val="00153387"/>
    <w:rsid w:val="00153680"/>
    <w:rsid w:val="00153F97"/>
    <w:rsid w:val="00153FF8"/>
    <w:rsid w:val="00154502"/>
    <w:rsid w:val="00154815"/>
    <w:rsid w:val="00154D83"/>
    <w:rsid w:val="001552F8"/>
    <w:rsid w:val="001557F2"/>
    <w:rsid w:val="00156874"/>
    <w:rsid w:val="00156BA9"/>
    <w:rsid w:val="001570D7"/>
    <w:rsid w:val="00157F51"/>
    <w:rsid w:val="00157F89"/>
    <w:rsid w:val="00161436"/>
    <w:rsid w:val="0016259A"/>
    <w:rsid w:val="0016275A"/>
    <w:rsid w:val="001632D9"/>
    <w:rsid w:val="001641A3"/>
    <w:rsid w:val="0016466D"/>
    <w:rsid w:val="00164DF2"/>
    <w:rsid w:val="00165D4B"/>
    <w:rsid w:val="00165D77"/>
    <w:rsid w:val="00166798"/>
    <w:rsid w:val="00171BBB"/>
    <w:rsid w:val="001737B8"/>
    <w:rsid w:val="00173BED"/>
    <w:rsid w:val="00173EE2"/>
    <w:rsid w:val="0017448D"/>
    <w:rsid w:val="001747CD"/>
    <w:rsid w:val="00174E7A"/>
    <w:rsid w:val="00174EFD"/>
    <w:rsid w:val="0017527F"/>
    <w:rsid w:val="001760D0"/>
    <w:rsid w:val="00176C0D"/>
    <w:rsid w:val="00177855"/>
    <w:rsid w:val="00180005"/>
    <w:rsid w:val="00181AF6"/>
    <w:rsid w:val="00182B7F"/>
    <w:rsid w:val="00182BFD"/>
    <w:rsid w:val="00182CF7"/>
    <w:rsid w:val="00182F24"/>
    <w:rsid w:val="001840BA"/>
    <w:rsid w:val="00184865"/>
    <w:rsid w:val="0018619F"/>
    <w:rsid w:val="00186C2C"/>
    <w:rsid w:val="00187999"/>
    <w:rsid w:val="00190872"/>
    <w:rsid w:val="00191873"/>
    <w:rsid w:val="00191E1D"/>
    <w:rsid w:val="00192110"/>
    <w:rsid w:val="00193F94"/>
    <w:rsid w:val="00194082"/>
    <w:rsid w:val="00195837"/>
    <w:rsid w:val="00195887"/>
    <w:rsid w:val="0019655D"/>
    <w:rsid w:val="00196DEE"/>
    <w:rsid w:val="00197911"/>
    <w:rsid w:val="001A1931"/>
    <w:rsid w:val="001A194C"/>
    <w:rsid w:val="001A1A75"/>
    <w:rsid w:val="001A1C0A"/>
    <w:rsid w:val="001A451C"/>
    <w:rsid w:val="001A49EF"/>
    <w:rsid w:val="001A5430"/>
    <w:rsid w:val="001A6246"/>
    <w:rsid w:val="001A62DE"/>
    <w:rsid w:val="001A7EA0"/>
    <w:rsid w:val="001B024C"/>
    <w:rsid w:val="001B1327"/>
    <w:rsid w:val="001B2A74"/>
    <w:rsid w:val="001B2D4E"/>
    <w:rsid w:val="001B2E3C"/>
    <w:rsid w:val="001B33C6"/>
    <w:rsid w:val="001B3481"/>
    <w:rsid w:val="001B367A"/>
    <w:rsid w:val="001B39B8"/>
    <w:rsid w:val="001B40F7"/>
    <w:rsid w:val="001B564E"/>
    <w:rsid w:val="001B5A09"/>
    <w:rsid w:val="001B673F"/>
    <w:rsid w:val="001B6EE8"/>
    <w:rsid w:val="001B7D18"/>
    <w:rsid w:val="001C02E4"/>
    <w:rsid w:val="001C04BC"/>
    <w:rsid w:val="001C0B71"/>
    <w:rsid w:val="001C0C2A"/>
    <w:rsid w:val="001C0E1A"/>
    <w:rsid w:val="001C2999"/>
    <w:rsid w:val="001C3004"/>
    <w:rsid w:val="001C37A0"/>
    <w:rsid w:val="001C392D"/>
    <w:rsid w:val="001C3BB5"/>
    <w:rsid w:val="001C426D"/>
    <w:rsid w:val="001C515C"/>
    <w:rsid w:val="001C52ED"/>
    <w:rsid w:val="001C5A04"/>
    <w:rsid w:val="001C5B5E"/>
    <w:rsid w:val="001C5DF0"/>
    <w:rsid w:val="001C5E4A"/>
    <w:rsid w:val="001D0FCB"/>
    <w:rsid w:val="001D1092"/>
    <w:rsid w:val="001D1390"/>
    <w:rsid w:val="001D1C50"/>
    <w:rsid w:val="001D25CB"/>
    <w:rsid w:val="001D2ACC"/>
    <w:rsid w:val="001D300C"/>
    <w:rsid w:val="001D4011"/>
    <w:rsid w:val="001D6043"/>
    <w:rsid w:val="001D64A4"/>
    <w:rsid w:val="001D6924"/>
    <w:rsid w:val="001D6F5A"/>
    <w:rsid w:val="001D7858"/>
    <w:rsid w:val="001D7883"/>
    <w:rsid w:val="001E13EC"/>
    <w:rsid w:val="001E1BA2"/>
    <w:rsid w:val="001E1D5D"/>
    <w:rsid w:val="001E28ED"/>
    <w:rsid w:val="001E3248"/>
    <w:rsid w:val="001E4CC3"/>
    <w:rsid w:val="001E5115"/>
    <w:rsid w:val="001E5B5F"/>
    <w:rsid w:val="001F2BCD"/>
    <w:rsid w:val="001F2EE3"/>
    <w:rsid w:val="001F3204"/>
    <w:rsid w:val="001F3459"/>
    <w:rsid w:val="001F37E9"/>
    <w:rsid w:val="001F3A8B"/>
    <w:rsid w:val="001F3F2F"/>
    <w:rsid w:val="001F41C2"/>
    <w:rsid w:val="001F42E8"/>
    <w:rsid w:val="001F4915"/>
    <w:rsid w:val="001F4ED5"/>
    <w:rsid w:val="001F582B"/>
    <w:rsid w:val="001F749F"/>
    <w:rsid w:val="001F7F1A"/>
    <w:rsid w:val="00200116"/>
    <w:rsid w:val="00200DA3"/>
    <w:rsid w:val="00200EB1"/>
    <w:rsid w:val="00203836"/>
    <w:rsid w:val="00203E16"/>
    <w:rsid w:val="00203E4F"/>
    <w:rsid w:val="00206630"/>
    <w:rsid w:val="00207817"/>
    <w:rsid w:val="002106DB"/>
    <w:rsid w:val="002106DC"/>
    <w:rsid w:val="00210786"/>
    <w:rsid w:val="002107C0"/>
    <w:rsid w:val="00211512"/>
    <w:rsid w:val="00211774"/>
    <w:rsid w:val="002126FD"/>
    <w:rsid w:val="00213EF7"/>
    <w:rsid w:val="00214E3D"/>
    <w:rsid w:val="002150AC"/>
    <w:rsid w:val="00215622"/>
    <w:rsid w:val="00216239"/>
    <w:rsid w:val="00216A1C"/>
    <w:rsid w:val="00216EB6"/>
    <w:rsid w:val="00220F62"/>
    <w:rsid w:val="00221455"/>
    <w:rsid w:val="002215BD"/>
    <w:rsid w:val="00221916"/>
    <w:rsid w:val="00221EAE"/>
    <w:rsid w:val="00222289"/>
    <w:rsid w:val="002274D3"/>
    <w:rsid w:val="00227A5B"/>
    <w:rsid w:val="0023048B"/>
    <w:rsid w:val="00230C46"/>
    <w:rsid w:val="0023157C"/>
    <w:rsid w:val="0023275F"/>
    <w:rsid w:val="002335F2"/>
    <w:rsid w:val="00233CF8"/>
    <w:rsid w:val="00234291"/>
    <w:rsid w:val="0024043E"/>
    <w:rsid w:val="002413FB"/>
    <w:rsid w:val="0024157A"/>
    <w:rsid w:val="00241B32"/>
    <w:rsid w:val="00242B6C"/>
    <w:rsid w:val="00242C05"/>
    <w:rsid w:val="002433BD"/>
    <w:rsid w:val="00243B80"/>
    <w:rsid w:val="002440C5"/>
    <w:rsid w:val="002447A6"/>
    <w:rsid w:val="00244B4E"/>
    <w:rsid w:val="00245624"/>
    <w:rsid w:val="00246D7E"/>
    <w:rsid w:val="0024700C"/>
    <w:rsid w:val="0024716F"/>
    <w:rsid w:val="00247434"/>
    <w:rsid w:val="00247C63"/>
    <w:rsid w:val="00250BE4"/>
    <w:rsid w:val="00250DE5"/>
    <w:rsid w:val="00251442"/>
    <w:rsid w:val="00251688"/>
    <w:rsid w:val="00251798"/>
    <w:rsid w:val="002525E6"/>
    <w:rsid w:val="002526F8"/>
    <w:rsid w:val="002529D9"/>
    <w:rsid w:val="00252F65"/>
    <w:rsid w:val="0025314A"/>
    <w:rsid w:val="00253EE1"/>
    <w:rsid w:val="002552A6"/>
    <w:rsid w:val="00255478"/>
    <w:rsid w:val="002570D8"/>
    <w:rsid w:val="002600DC"/>
    <w:rsid w:val="00260480"/>
    <w:rsid w:val="0026077B"/>
    <w:rsid w:val="00260B86"/>
    <w:rsid w:val="00260D14"/>
    <w:rsid w:val="002612F9"/>
    <w:rsid w:val="00261311"/>
    <w:rsid w:val="002626A5"/>
    <w:rsid w:val="00263B84"/>
    <w:rsid w:val="00263CF4"/>
    <w:rsid w:val="0026406B"/>
    <w:rsid w:val="00264F7A"/>
    <w:rsid w:val="0026562A"/>
    <w:rsid w:val="002659C2"/>
    <w:rsid w:val="00267059"/>
    <w:rsid w:val="00267588"/>
    <w:rsid w:val="002716BA"/>
    <w:rsid w:val="00271BD9"/>
    <w:rsid w:val="002723F1"/>
    <w:rsid w:val="00272882"/>
    <w:rsid w:val="002737DE"/>
    <w:rsid w:val="0027491D"/>
    <w:rsid w:val="002753C2"/>
    <w:rsid w:val="00275634"/>
    <w:rsid w:val="002760FF"/>
    <w:rsid w:val="00276F32"/>
    <w:rsid w:val="002773BA"/>
    <w:rsid w:val="002775EB"/>
    <w:rsid w:val="00277A7D"/>
    <w:rsid w:val="00281717"/>
    <w:rsid w:val="00283FDC"/>
    <w:rsid w:val="00284185"/>
    <w:rsid w:val="002841A2"/>
    <w:rsid w:val="00285714"/>
    <w:rsid w:val="00287989"/>
    <w:rsid w:val="00287D17"/>
    <w:rsid w:val="00291B60"/>
    <w:rsid w:val="00292470"/>
    <w:rsid w:val="00292AA1"/>
    <w:rsid w:val="00294702"/>
    <w:rsid w:val="00294E5F"/>
    <w:rsid w:val="00295997"/>
    <w:rsid w:val="00295DFF"/>
    <w:rsid w:val="00296145"/>
    <w:rsid w:val="002976A6"/>
    <w:rsid w:val="002A1812"/>
    <w:rsid w:val="002A1904"/>
    <w:rsid w:val="002A37A4"/>
    <w:rsid w:val="002A4332"/>
    <w:rsid w:val="002A562E"/>
    <w:rsid w:val="002A5BFB"/>
    <w:rsid w:val="002A628A"/>
    <w:rsid w:val="002A65AF"/>
    <w:rsid w:val="002A72AD"/>
    <w:rsid w:val="002B024E"/>
    <w:rsid w:val="002B21A2"/>
    <w:rsid w:val="002B2B52"/>
    <w:rsid w:val="002B3825"/>
    <w:rsid w:val="002B39BC"/>
    <w:rsid w:val="002B47D7"/>
    <w:rsid w:val="002B4DE0"/>
    <w:rsid w:val="002B57DF"/>
    <w:rsid w:val="002B58B5"/>
    <w:rsid w:val="002B68B9"/>
    <w:rsid w:val="002B7CBA"/>
    <w:rsid w:val="002B7CE2"/>
    <w:rsid w:val="002C006E"/>
    <w:rsid w:val="002C0210"/>
    <w:rsid w:val="002C05AD"/>
    <w:rsid w:val="002C0A0B"/>
    <w:rsid w:val="002C1249"/>
    <w:rsid w:val="002C2706"/>
    <w:rsid w:val="002C3541"/>
    <w:rsid w:val="002C3A88"/>
    <w:rsid w:val="002C461B"/>
    <w:rsid w:val="002C57D0"/>
    <w:rsid w:val="002C7067"/>
    <w:rsid w:val="002C73BC"/>
    <w:rsid w:val="002D093B"/>
    <w:rsid w:val="002D1281"/>
    <w:rsid w:val="002D2013"/>
    <w:rsid w:val="002D2C38"/>
    <w:rsid w:val="002D2D21"/>
    <w:rsid w:val="002D30A8"/>
    <w:rsid w:val="002D4359"/>
    <w:rsid w:val="002D4810"/>
    <w:rsid w:val="002D492F"/>
    <w:rsid w:val="002D4D93"/>
    <w:rsid w:val="002D4F0C"/>
    <w:rsid w:val="002D5CD5"/>
    <w:rsid w:val="002D623B"/>
    <w:rsid w:val="002D706B"/>
    <w:rsid w:val="002E2355"/>
    <w:rsid w:val="002E2F53"/>
    <w:rsid w:val="002E33CE"/>
    <w:rsid w:val="002E36AA"/>
    <w:rsid w:val="002E3B80"/>
    <w:rsid w:val="002E4187"/>
    <w:rsid w:val="002E42F7"/>
    <w:rsid w:val="002E49CB"/>
    <w:rsid w:val="002E5E95"/>
    <w:rsid w:val="002E6F37"/>
    <w:rsid w:val="002E6FA1"/>
    <w:rsid w:val="002E7F78"/>
    <w:rsid w:val="002F02CC"/>
    <w:rsid w:val="002F16BC"/>
    <w:rsid w:val="002F293E"/>
    <w:rsid w:val="002F3C8C"/>
    <w:rsid w:val="002F49C3"/>
    <w:rsid w:val="002F668D"/>
    <w:rsid w:val="002F6D63"/>
    <w:rsid w:val="0030108F"/>
    <w:rsid w:val="00301789"/>
    <w:rsid w:val="003036AF"/>
    <w:rsid w:val="00304365"/>
    <w:rsid w:val="00304F3D"/>
    <w:rsid w:val="00305A6B"/>
    <w:rsid w:val="003060B1"/>
    <w:rsid w:val="0030621B"/>
    <w:rsid w:val="00306377"/>
    <w:rsid w:val="0030656F"/>
    <w:rsid w:val="0030672D"/>
    <w:rsid w:val="00307C8E"/>
    <w:rsid w:val="00307CAE"/>
    <w:rsid w:val="00307D3C"/>
    <w:rsid w:val="0031020C"/>
    <w:rsid w:val="00311369"/>
    <w:rsid w:val="00313B8F"/>
    <w:rsid w:val="003140BD"/>
    <w:rsid w:val="0031417D"/>
    <w:rsid w:val="00314543"/>
    <w:rsid w:val="003147CD"/>
    <w:rsid w:val="00314AC2"/>
    <w:rsid w:val="00315472"/>
    <w:rsid w:val="00315572"/>
    <w:rsid w:val="003160F4"/>
    <w:rsid w:val="0032003E"/>
    <w:rsid w:val="00321F85"/>
    <w:rsid w:val="003223CD"/>
    <w:rsid w:val="0032276E"/>
    <w:rsid w:val="0032421F"/>
    <w:rsid w:val="00325BE6"/>
    <w:rsid w:val="00326192"/>
    <w:rsid w:val="003279FD"/>
    <w:rsid w:val="003312E3"/>
    <w:rsid w:val="003340CE"/>
    <w:rsid w:val="00334853"/>
    <w:rsid w:val="00334E8F"/>
    <w:rsid w:val="00334F8D"/>
    <w:rsid w:val="0033549C"/>
    <w:rsid w:val="00335F61"/>
    <w:rsid w:val="00337013"/>
    <w:rsid w:val="00337F92"/>
    <w:rsid w:val="00340AEE"/>
    <w:rsid w:val="00341729"/>
    <w:rsid w:val="00341B33"/>
    <w:rsid w:val="00342AE7"/>
    <w:rsid w:val="00342E81"/>
    <w:rsid w:val="003437D3"/>
    <w:rsid w:val="00343D2F"/>
    <w:rsid w:val="00343F9C"/>
    <w:rsid w:val="00344298"/>
    <w:rsid w:val="00344F71"/>
    <w:rsid w:val="00345672"/>
    <w:rsid w:val="0034596D"/>
    <w:rsid w:val="003459BB"/>
    <w:rsid w:val="00346B83"/>
    <w:rsid w:val="00346D75"/>
    <w:rsid w:val="003507E4"/>
    <w:rsid w:val="00350B93"/>
    <w:rsid w:val="00350E19"/>
    <w:rsid w:val="00351575"/>
    <w:rsid w:val="003515ED"/>
    <w:rsid w:val="00352D30"/>
    <w:rsid w:val="00353263"/>
    <w:rsid w:val="00354265"/>
    <w:rsid w:val="00354A54"/>
    <w:rsid w:val="00354BA7"/>
    <w:rsid w:val="00354F19"/>
    <w:rsid w:val="003555DF"/>
    <w:rsid w:val="00355982"/>
    <w:rsid w:val="003559D9"/>
    <w:rsid w:val="00355D1D"/>
    <w:rsid w:val="00356EA2"/>
    <w:rsid w:val="0035700A"/>
    <w:rsid w:val="0035717D"/>
    <w:rsid w:val="003573AE"/>
    <w:rsid w:val="00357A1E"/>
    <w:rsid w:val="00361295"/>
    <w:rsid w:val="003633E9"/>
    <w:rsid w:val="0036377F"/>
    <w:rsid w:val="00363946"/>
    <w:rsid w:val="00364271"/>
    <w:rsid w:val="00364F2F"/>
    <w:rsid w:val="00365AF1"/>
    <w:rsid w:val="003662F7"/>
    <w:rsid w:val="0036716D"/>
    <w:rsid w:val="003676F6"/>
    <w:rsid w:val="00367DFE"/>
    <w:rsid w:val="003705CE"/>
    <w:rsid w:val="003706B5"/>
    <w:rsid w:val="003709C8"/>
    <w:rsid w:val="003725EB"/>
    <w:rsid w:val="00372AB4"/>
    <w:rsid w:val="00372FFA"/>
    <w:rsid w:val="00373070"/>
    <w:rsid w:val="003739C6"/>
    <w:rsid w:val="003753FF"/>
    <w:rsid w:val="00376C90"/>
    <w:rsid w:val="00377667"/>
    <w:rsid w:val="00377A7A"/>
    <w:rsid w:val="00380146"/>
    <w:rsid w:val="00380967"/>
    <w:rsid w:val="00380DA9"/>
    <w:rsid w:val="003817EA"/>
    <w:rsid w:val="00381F96"/>
    <w:rsid w:val="003820EB"/>
    <w:rsid w:val="003821C2"/>
    <w:rsid w:val="00383158"/>
    <w:rsid w:val="0038389B"/>
    <w:rsid w:val="00384B13"/>
    <w:rsid w:val="00385054"/>
    <w:rsid w:val="00385537"/>
    <w:rsid w:val="0038591F"/>
    <w:rsid w:val="0038712A"/>
    <w:rsid w:val="003871C1"/>
    <w:rsid w:val="003877E9"/>
    <w:rsid w:val="0039064A"/>
    <w:rsid w:val="0039077F"/>
    <w:rsid w:val="00390800"/>
    <w:rsid w:val="00390BED"/>
    <w:rsid w:val="00392E60"/>
    <w:rsid w:val="00393442"/>
    <w:rsid w:val="003945E9"/>
    <w:rsid w:val="00394880"/>
    <w:rsid w:val="003963AE"/>
    <w:rsid w:val="00396C58"/>
    <w:rsid w:val="00397708"/>
    <w:rsid w:val="00397CB6"/>
    <w:rsid w:val="003A00F4"/>
    <w:rsid w:val="003A09C8"/>
    <w:rsid w:val="003A128B"/>
    <w:rsid w:val="003A19BB"/>
    <w:rsid w:val="003A20F8"/>
    <w:rsid w:val="003A270A"/>
    <w:rsid w:val="003A289F"/>
    <w:rsid w:val="003A2FC9"/>
    <w:rsid w:val="003A5873"/>
    <w:rsid w:val="003A59D9"/>
    <w:rsid w:val="003B09D1"/>
    <w:rsid w:val="003B2280"/>
    <w:rsid w:val="003B2ED9"/>
    <w:rsid w:val="003B3CFA"/>
    <w:rsid w:val="003B41C4"/>
    <w:rsid w:val="003B5796"/>
    <w:rsid w:val="003B643D"/>
    <w:rsid w:val="003B7082"/>
    <w:rsid w:val="003C109F"/>
    <w:rsid w:val="003C1372"/>
    <w:rsid w:val="003C15A8"/>
    <w:rsid w:val="003C1824"/>
    <w:rsid w:val="003C1FF8"/>
    <w:rsid w:val="003C289A"/>
    <w:rsid w:val="003C3103"/>
    <w:rsid w:val="003C4262"/>
    <w:rsid w:val="003C42EB"/>
    <w:rsid w:val="003C56C3"/>
    <w:rsid w:val="003C79DD"/>
    <w:rsid w:val="003C7B15"/>
    <w:rsid w:val="003D087C"/>
    <w:rsid w:val="003D10F6"/>
    <w:rsid w:val="003D1C1A"/>
    <w:rsid w:val="003D3066"/>
    <w:rsid w:val="003D3E3E"/>
    <w:rsid w:val="003D69B7"/>
    <w:rsid w:val="003D69D6"/>
    <w:rsid w:val="003D7076"/>
    <w:rsid w:val="003D73CB"/>
    <w:rsid w:val="003E21FE"/>
    <w:rsid w:val="003E265F"/>
    <w:rsid w:val="003E2841"/>
    <w:rsid w:val="003E39A6"/>
    <w:rsid w:val="003E4795"/>
    <w:rsid w:val="003E5032"/>
    <w:rsid w:val="003E5764"/>
    <w:rsid w:val="003E6D4A"/>
    <w:rsid w:val="003E77CD"/>
    <w:rsid w:val="003E78D0"/>
    <w:rsid w:val="003F00DE"/>
    <w:rsid w:val="003F1371"/>
    <w:rsid w:val="003F1D82"/>
    <w:rsid w:val="003F1F98"/>
    <w:rsid w:val="003F233D"/>
    <w:rsid w:val="003F3BCE"/>
    <w:rsid w:val="003F42B1"/>
    <w:rsid w:val="003F5357"/>
    <w:rsid w:val="003F6E37"/>
    <w:rsid w:val="003F7140"/>
    <w:rsid w:val="003F7682"/>
    <w:rsid w:val="003F76FF"/>
    <w:rsid w:val="003F78ED"/>
    <w:rsid w:val="003F7CAD"/>
    <w:rsid w:val="003F7DD0"/>
    <w:rsid w:val="003F7E57"/>
    <w:rsid w:val="004020E9"/>
    <w:rsid w:val="00403109"/>
    <w:rsid w:val="004032FF"/>
    <w:rsid w:val="00403AB0"/>
    <w:rsid w:val="00403B98"/>
    <w:rsid w:val="004043C8"/>
    <w:rsid w:val="00405343"/>
    <w:rsid w:val="00405C5B"/>
    <w:rsid w:val="004067BD"/>
    <w:rsid w:val="00406F11"/>
    <w:rsid w:val="00407170"/>
    <w:rsid w:val="00407835"/>
    <w:rsid w:val="00407BF9"/>
    <w:rsid w:val="004124FB"/>
    <w:rsid w:val="00413105"/>
    <w:rsid w:val="004134D5"/>
    <w:rsid w:val="0041422D"/>
    <w:rsid w:val="0041433E"/>
    <w:rsid w:val="00414C58"/>
    <w:rsid w:val="00415BB5"/>
    <w:rsid w:val="0041699A"/>
    <w:rsid w:val="004178F3"/>
    <w:rsid w:val="0042090B"/>
    <w:rsid w:val="00421C1A"/>
    <w:rsid w:val="00422C55"/>
    <w:rsid w:val="00422E18"/>
    <w:rsid w:val="004240B1"/>
    <w:rsid w:val="00424C37"/>
    <w:rsid w:val="00426331"/>
    <w:rsid w:val="004270B8"/>
    <w:rsid w:val="004272A7"/>
    <w:rsid w:val="00430CC3"/>
    <w:rsid w:val="00431CF7"/>
    <w:rsid w:val="00432842"/>
    <w:rsid w:val="00435F60"/>
    <w:rsid w:val="00436A0D"/>
    <w:rsid w:val="00436A10"/>
    <w:rsid w:val="00436B09"/>
    <w:rsid w:val="00437E3D"/>
    <w:rsid w:val="0044070F"/>
    <w:rsid w:val="00441051"/>
    <w:rsid w:val="00442C86"/>
    <w:rsid w:val="004462A9"/>
    <w:rsid w:val="004464A0"/>
    <w:rsid w:val="00446C92"/>
    <w:rsid w:val="00446F70"/>
    <w:rsid w:val="00446F91"/>
    <w:rsid w:val="004471CF"/>
    <w:rsid w:val="0044748A"/>
    <w:rsid w:val="00450285"/>
    <w:rsid w:val="00450898"/>
    <w:rsid w:val="00456096"/>
    <w:rsid w:val="00456A4E"/>
    <w:rsid w:val="00456AC3"/>
    <w:rsid w:val="00456CE7"/>
    <w:rsid w:val="00457965"/>
    <w:rsid w:val="00457BFD"/>
    <w:rsid w:val="00457D38"/>
    <w:rsid w:val="00457DA1"/>
    <w:rsid w:val="00460041"/>
    <w:rsid w:val="0046078A"/>
    <w:rsid w:val="004619F5"/>
    <w:rsid w:val="00462994"/>
    <w:rsid w:val="00462FC7"/>
    <w:rsid w:val="00463C84"/>
    <w:rsid w:val="00463EA2"/>
    <w:rsid w:val="0046559B"/>
    <w:rsid w:val="0046575E"/>
    <w:rsid w:val="00466259"/>
    <w:rsid w:val="00466739"/>
    <w:rsid w:val="00467031"/>
    <w:rsid w:val="00467072"/>
    <w:rsid w:val="00467AEE"/>
    <w:rsid w:val="00467B75"/>
    <w:rsid w:val="00470A21"/>
    <w:rsid w:val="004714C3"/>
    <w:rsid w:val="00471554"/>
    <w:rsid w:val="004716B2"/>
    <w:rsid w:val="004727E3"/>
    <w:rsid w:val="00472F59"/>
    <w:rsid w:val="00472FF0"/>
    <w:rsid w:val="00473083"/>
    <w:rsid w:val="0047468C"/>
    <w:rsid w:val="004748CE"/>
    <w:rsid w:val="00474C57"/>
    <w:rsid w:val="0047501C"/>
    <w:rsid w:val="0047565F"/>
    <w:rsid w:val="004758D3"/>
    <w:rsid w:val="00475BCF"/>
    <w:rsid w:val="00475BE5"/>
    <w:rsid w:val="00476A29"/>
    <w:rsid w:val="004777BE"/>
    <w:rsid w:val="00477C74"/>
    <w:rsid w:val="00481085"/>
    <w:rsid w:val="00482262"/>
    <w:rsid w:val="004837C7"/>
    <w:rsid w:val="00483BD8"/>
    <w:rsid w:val="0048401A"/>
    <w:rsid w:val="00485295"/>
    <w:rsid w:val="00485978"/>
    <w:rsid w:val="00485BF6"/>
    <w:rsid w:val="00485F55"/>
    <w:rsid w:val="0048641C"/>
    <w:rsid w:val="0048653A"/>
    <w:rsid w:val="0048748F"/>
    <w:rsid w:val="004874BC"/>
    <w:rsid w:val="00487FAD"/>
    <w:rsid w:val="00490BA6"/>
    <w:rsid w:val="004910D7"/>
    <w:rsid w:val="0049183C"/>
    <w:rsid w:val="00492170"/>
    <w:rsid w:val="004935B1"/>
    <w:rsid w:val="0049411D"/>
    <w:rsid w:val="00494CCB"/>
    <w:rsid w:val="00496578"/>
    <w:rsid w:val="004A0640"/>
    <w:rsid w:val="004A1836"/>
    <w:rsid w:val="004A3B88"/>
    <w:rsid w:val="004A4C34"/>
    <w:rsid w:val="004A4F23"/>
    <w:rsid w:val="004A6729"/>
    <w:rsid w:val="004A6EC7"/>
    <w:rsid w:val="004A701D"/>
    <w:rsid w:val="004A7C71"/>
    <w:rsid w:val="004B165B"/>
    <w:rsid w:val="004B2B80"/>
    <w:rsid w:val="004B2C6A"/>
    <w:rsid w:val="004B2C99"/>
    <w:rsid w:val="004B2E3F"/>
    <w:rsid w:val="004B65C4"/>
    <w:rsid w:val="004B6D88"/>
    <w:rsid w:val="004B7BE1"/>
    <w:rsid w:val="004C008A"/>
    <w:rsid w:val="004C0754"/>
    <w:rsid w:val="004C0DF5"/>
    <w:rsid w:val="004C0EC2"/>
    <w:rsid w:val="004C10A9"/>
    <w:rsid w:val="004C1653"/>
    <w:rsid w:val="004C27B8"/>
    <w:rsid w:val="004C2CEE"/>
    <w:rsid w:val="004C53FF"/>
    <w:rsid w:val="004C5C4F"/>
    <w:rsid w:val="004C5D23"/>
    <w:rsid w:val="004C7277"/>
    <w:rsid w:val="004C74CD"/>
    <w:rsid w:val="004C771D"/>
    <w:rsid w:val="004C782A"/>
    <w:rsid w:val="004C7D62"/>
    <w:rsid w:val="004C7D9C"/>
    <w:rsid w:val="004D016C"/>
    <w:rsid w:val="004D05D2"/>
    <w:rsid w:val="004D09BB"/>
    <w:rsid w:val="004D0FAA"/>
    <w:rsid w:val="004D1445"/>
    <w:rsid w:val="004D18A0"/>
    <w:rsid w:val="004D2824"/>
    <w:rsid w:val="004D2EE8"/>
    <w:rsid w:val="004D4496"/>
    <w:rsid w:val="004D4763"/>
    <w:rsid w:val="004D5069"/>
    <w:rsid w:val="004D5B78"/>
    <w:rsid w:val="004D60B3"/>
    <w:rsid w:val="004D6633"/>
    <w:rsid w:val="004D698F"/>
    <w:rsid w:val="004D7409"/>
    <w:rsid w:val="004D7663"/>
    <w:rsid w:val="004E0217"/>
    <w:rsid w:val="004E124D"/>
    <w:rsid w:val="004E14BE"/>
    <w:rsid w:val="004E1D02"/>
    <w:rsid w:val="004E1F1B"/>
    <w:rsid w:val="004E33E4"/>
    <w:rsid w:val="004E3718"/>
    <w:rsid w:val="004E3B74"/>
    <w:rsid w:val="004E474A"/>
    <w:rsid w:val="004E60CB"/>
    <w:rsid w:val="004E6245"/>
    <w:rsid w:val="004E6602"/>
    <w:rsid w:val="004E684B"/>
    <w:rsid w:val="004F1749"/>
    <w:rsid w:val="004F2832"/>
    <w:rsid w:val="004F5584"/>
    <w:rsid w:val="004F7056"/>
    <w:rsid w:val="004F7460"/>
    <w:rsid w:val="004F7916"/>
    <w:rsid w:val="004F7D0B"/>
    <w:rsid w:val="00500267"/>
    <w:rsid w:val="005007B6"/>
    <w:rsid w:val="005013B9"/>
    <w:rsid w:val="0050155A"/>
    <w:rsid w:val="00501F0C"/>
    <w:rsid w:val="005030D8"/>
    <w:rsid w:val="00503982"/>
    <w:rsid w:val="00503A27"/>
    <w:rsid w:val="005049CE"/>
    <w:rsid w:val="00505F48"/>
    <w:rsid w:val="00505F6B"/>
    <w:rsid w:val="00505FCF"/>
    <w:rsid w:val="0050638E"/>
    <w:rsid w:val="005078D5"/>
    <w:rsid w:val="00510B12"/>
    <w:rsid w:val="00510B38"/>
    <w:rsid w:val="00510D10"/>
    <w:rsid w:val="0051249B"/>
    <w:rsid w:val="00512AD9"/>
    <w:rsid w:val="00512C11"/>
    <w:rsid w:val="0051306D"/>
    <w:rsid w:val="005136CF"/>
    <w:rsid w:val="00513CA9"/>
    <w:rsid w:val="005140AC"/>
    <w:rsid w:val="00514314"/>
    <w:rsid w:val="00514EC7"/>
    <w:rsid w:val="00514ED7"/>
    <w:rsid w:val="005151B3"/>
    <w:rsid w:val="00516524"/>
    <w:rsid w:val="00516FF1"/>
    <w:rsid w:val="00517090"/>
    <w:rsid w:val="005203BC"/>
    <w:rsid w:val="00520CD6"/>
    <w:rsid w:val="0052319D"/>
    <w:rsid w:val="005235B7"/>
    <w:rsid w:val="00523A3A"/>
    <w:rsid w:val="00523DA2"/>
    <w:rsid w:val="00524C03"/>
    <w:rsid w:val="00524D8A"/>
    <w:rsid w:val="005272E7"/>
    <w:rsid w:val="00530175"/>
    <w:rsid w:val="00531C20"/>
    <w:rsid w:val="0053244B"/>
    <w:rsid w:val="00532479"/>
    <w:rsid w:val="0053335E"/>
    <w:rsid w:val="005335C7"/>
    <w:rsid w:val="00533792"/>
    <w:rsid w:val="005344BE"/>
    <w:rsid w:val="00534EB4"/>
    <w:rsid w:val="005355FD"/>
    <w:rsid w:val="005359B3"/>
    <w:rsid w:val="00535F31"/>
    <w:rsid w:val="0053760C"/>
    <w:rsid w:val="005407D9"/>
    <w:rsid w:val="005411E0"/>
    <w:rsid w:val="00542102"/>
    <w:rsid w:val="00544714"/>
    <w:rsid w:val="00545A0A"/>
    <w:rsid w:val="00546363"/>
    <w:rsid w:val="00546825"/>
    <w:rsid w:val="00547BFC"/>
    <w:rsid w:val="00547C8B"/>
    <w:rsid w:val="00547E11"/>
    <w:rsid w:val="00553060"/>
    <w:rsid w:val="005546EB"/>
    <w:rsid w:val="00555630"/>
    <w:rsid w:val="005578C6"/>
    <w:rsid w:val="005616AD"/>
    <w:rsid w:val="005621CA"/>
    <w:rsid w:val="00562980"/>
    <w:rsid w:val="00562B76"/>
    <w:rsid w:val="005630D7"/>
    <w:rsid w:val="00564756"/>
    <w:rsid w:val="0056680E"/>
    <w:rsid w:val="005668E3"/>
    <w:rsid w:val="005673C5"/>
    <w:rsid w:val="00567838"/>
    <w:rsid w:val="00567DC3"/>
    <w:rsid w:val="00570156"/>
    <w:rsid w:val="00570D41"/>
    <w:rsid w:val="00571A48"/>
    <w:rsid w:val="00571BAD"/>
    <w:rsid w:val="00572937"/>
    <w:rsid w:val="00573664"/>
    <w:rsid w:val="00573757"/>
    <w:rsid w:val="0057384A"/>
    <w:rsid w:val="005778E2"/>
    <w:rsid w:val="00577C39"/>
    <w:rsid w:val="00577C86"/>
    <w:rsid w:val="00580291"/>
    <w:rsid w:val="00580BCC"/>
    <w:rsid w:val="005811C3"/>
    <w:rsid w:val="005824D8"/>
    <w:rsid w:val="005826C8"/>
    <w:rsid w:val="0058676D"/>
    <w:rsid w:val="00586F31"/>
    <w:rsid w:val="0059060D"/>
    <w:rsid w:val="00590696"/>
    <w:rsid w:val="00590958"/>
    <w:rsid w:val="00590A96"/>
    <w:rsid w:val="00591450"/>
    <w:rsid w:val="00591649"/>
    <w:rsid w:val="00591DB8"/>
    <w:rsid w:val="00592839"/>
    <w:rsid w:val="005940D2"/>
    <w:rsid w:val="0059532C"/>
    <w:rsid w:val="00595B67"/>
    <w:rsid w:val="00595F74"/>
    <w:rsid w:val="005974EC"/>
    <w:rsid w:val="00597EF5"/>
    <w:rsid w:val="005A1D7C"/>
    <w:rsid w:val="005A2958"/>
    <w:rsid w:val="005A31D1"/>
    <w:rsid w:val="005A344B"/>
    <w:rsid w:val="005A4109"/>
    <w:rsid w:val="005A7042"/>
    <w:rsid w:val="005A717A"/>
    <w:rsid w:val="005A756A"/>
    <w:rsid w:val="005B01F3"/>
    <w:rsid w:val="005B131F"/>
    <w:rsid w:val="005B19D8"/>
    <w:rsid w:val="005B201D"/>
    <w:rsid w:val="005B2999"/>
    <w:rsid w:val="005B2A0C"/>
    <w:rsid w:val="005B2CBE"/>
    <w:rsid w:val="005B3012"/>
    <w:rsid w:val="005B331B"/>
    <w:rsid w:val="005B3E8F"/>
    <w:rsid w:val="005B4290"/>
    <w:rsid w:val="005B4822"/>
    <w:rsid w:val="005B4AF1"/>
    <w:rsid w:val="005B4B06"/>
    <w:rsid w:val="005B67E7"/>
    <w:rsid w:val="005C0805"/>
    <w:rsid w:val="005C10F2"/>
    <w:rsid w:val="005C14E5"/>
    <w:rsid w:val="005C2CB8"/>
    <w:rsid w:val="005C3E7C"/>
    <w:rsid w:val="005C49FF"/>
    <w:rsid w:val="005C53C6"/>
    <w:rsid w:val="005C6F52"/>
    <w:rsid w:val="005C70C6"/>
    <w:rsid w:val="005C7170"/>
    <w:rsid w:val="005C7977"/>
    <w:rsid w:val="005C7CD7"/>
    <w:rsid w:val="005D021D"/>
    <w:rsid w:val="005D092F"/>
    <w:rsid w:val="005D0D76"/>
    <w:rsid w:val="005D0DD2"/>
    <w:rsid w:val="005D1018"/>
    <w:rsid w:val="005D1779"/>
    <w:rsid w:val="005D2959"/>
    <w:rsid w:val="005D2B06"/>
    <w:rsid w:val="005D3252"/>
    <w:rsid w:val="005D3A62"/>
    <w:rsid w:val="005D6228"/>
    <w:rsid w:val="005D641F"/>
    <w:rsid w:val="005D6C0C"/>
    <w:rsid w:val="005D7085"/>
    <w:rsid w:val="005D7A85"/>
    <w:rsid w:val="005D7AEC"/>
    <w:rsid w:val="005D7C1B"/>
    <w:rsid w:val="005E018F"/>
    <w:rsid w:val="005E03C4"/>
    <w:rsid w:val="005E1081"/>
    <w:rsid w:val="005E10A6"/>
    <w:rsid w:val="005E170B"/>
    <w:rsid w:val="005E1F67"/>
    <w:rsid w:val="005E209A"/>
    <w:rsid w:val="005E2162"/>
    <w:rsid w:val="005E23B7"/>
    <w:rsid w:val="005E302D"/>
    <w:rsid w:val="005E3AEA"/>
    <w:rsid w:val="005E6165"/>
    <w:rsid w:val="005E692E"/>
    <w:rsid w:val="005E6DFF"/>
    <w:rsid w:val="005E716C"/>
    <w:rsid w:val="005E7421"/>
    <w:rsid w:val="005E7CA8"/>
    <w:rsid w:val="005F0129"/>
    <w:rsid w:val="005F038E"/>
    <w:rsid w:val="005F070F"/>
    <w:rsid w:val="005F0C02"/>
    <w:rsid w:val="005F167B"/>
    <w:rsid w:val="005F2648"/>
    <w:rsid w:val="005F3D17"/>
    <w:rsid w:val="005F447C"/>
    <w:rsid w:val="005F45AB"/>
    <w:rsid w:val="005F4F85"/>
    <w:rsid w:val="005F508A"/>
    <w:rsid w:val="005F57BF"/>
    <w:rsid w:val="005F5D78"/>
    <w:rsid w:val="005F5E99"/>
    <w:rsid w:val="005F708F"/>
    <w:rsid w:val="005F7126"/>
    <w:rsid w:val="005F7992"/>
    <w:rsid w:val="00600066"/>
    <w:rsid w:val="00600E92"/>
    <w:rsid w:val="006017AC"/>
    <w:rsid w:val="006037C8"/>
    <w:rsid w:val="006042EF"/>
    <w:rsid w:val="00604531"/>
    <w:rsid w:val="006047E7"/>
    <w:rsid w:val="006104B3"/>
    <w:rsid w:val="00610C65"/>
    <w:rsid w:val="00610E4B"/>
    <w:rsid w:val="00611996"/>
    <w:rsid w:val="0061456E"/>
    <w:rsid w:val="00615815"/>
    <w:rsid w:val="00617171"/>
    <w:rsid w:val="00617392"/>
    <w:rsid w:val="00617CF6"/>
    <w:rsid w:val="00617EED"/>
    <w:rsid w:val="0062030B"/>
    <w:rsid w:val="0062127A"/>
    <w:rsid w:val="00621582"/>
    <w:rsid w:val="006218F1"/>
    <w:rsid w:val="00621E52"/>
    <w:rsid w:val="00622A63"/>
    <w:rsid w:val="00623287"/>
    <w:rsid w:val="00623E99"/>
    <w:rsid w:val="00624BCD"/>
    <w:rsid w:val="00625976"/>
    <w:rsid w:val="006269DF"/>
    <w:rsid w:val="00627B62"/>
    <w:rsid w:val="006307D0"/>
    <w:rsid w:val="00630BC5"/>
    <w:rsid w:val="0063220E"/>
    <w:rsid w:val="00632729"/>
    <w:rsid w:val="00632893"/>
    <w:rsid w:val="00632C52"/>
    <w:rsid w:val="0063304D"/>
    <w:rsid w:val="00633207"/>
    <w:rsid w:val="006334E3"/>
    <w:rsid w:val="00634F60"/>
    <w:rsid w:val="00636D33"/>
    <w:rsid w:val="006374DA"/>
    <w:rsid w:val="006406C1"/>
    <w:rsid w:val="006409A9"/>
    <w:rsid w:val="006415B6"/>
    <w:rsid w:val="00644FB6"/>
    <w:rsid w:val="00646822"/>
    <w:rsid w:val="00646DF2"/>
    <w:rsid w:val="00647E68"/>
    <w:rsid w:val="0065043F"/>
    <w:rsid w:val="00650FA1"/>
    <w:rsid w:val="0065113D"/>
    <w:rsid w:val="00651C64"/>
    <w:rsid w:val="00653A32"/>
    <w:rsid w:val="00656826"/>
    <w:rsid w:val="00656AA4"/>
    <w:rsid w:val="00656B71"/>
    <w:rsid w:val="0066038D"/>
    <w:rsid w:val="00660EDC"/>
    <w:rsid w:val="00662539"/>
    <w:rsid w:val="00662DDF"/>
    <w:rsid w:val="00664A8B"/>
    <w:rsid w:val="0066625E"/>
    <w:rsid w:val="0066626B"/>
    <w:rsid w:val="00667084"/>
    <w:rsid w:val="0066729E"/>
    <w:rsid w:val="006677A5"/>
    <w:rsid w:val="00667FF2"/>
    <w:rsid w:val="006702A6"/>
    <w:rsid w:val="00670CCA"/>
    <w:rsid w:val="006716C9"/>
    <w:rsid w:val="006718D7"/>
    <w:rsid w:val="0067393C"/>
    <w:rsid w:val="006744C2"/>
    <w:rsid w:val="006776FF"/>
    <w:rsid w:val="0067771E"/>
    <w:rsid w:val="00680E55"/>
    <w:rsid w:val="00681E90"/>
    <w:rsid w:val="00682150"/>
    <w:rsid w:val="00683261"/>
    <w:rsid w:val="0068556F"/>
    <w:rsid w:val="00685F0A"/>
    <w:rsid w:val="00686446"/>
    <w:rsid w:val="00686C05"/>
    <w:rsid w:val="00687800"/>
    <w:rsid w:val="00687FC0"/>
    <w:rsid w:val="00692E99"/>
    <w:rsid w:val="00692EFF"/>
    <w:rsid w:val="00694085"/>
    <w:rsid w:val="006940E2"/>
    <w:rsid w:val="00694EFC"/>
    <w:rsid w:val="00694F82"/>
    <w:rsid w:val="006963B3"/>
    <w:rsid w:val="00697543"/>
    <w:rsid w:val="006979D2"/>
    <w:rsid w:val="00697D43"/>
    <w:rsid w:val="00697E99"/>
    <w:rsid w:val="006A0167"/>
    <w:rsid w:val="006A022F"/>
    <w:rsid w:val="006A0BF3"/>
    <w:rsid w:val="006A0CE9"/>
    <w:rsid w:val="006A0F2B"/>
    <w:rsid w:val="006A1356"/>
    <w:rsid w:val="006A17B3"/>
    <w:rsid w:val="006A23F8"/>
    <w:rsid w:val="006A243D"/>
    <w:rsid w:val="006A333D"/>
    <w:rsid w:val="006A3DBB"/>
    <w:rsid w:val="006A3ED9"/>
    <w:rsid w:val="006A4A71"/>
    <w:rsid w:val="006A4C2F"/>
    <w:rsid w:val="006A630A"/>
    <w:rsid w:val="006A65F9"/>
    <w:rsid w:val="006A70AB"/>
    <w:rsid w:val="006A7133"/>
    <w:rsid w:val="006B0D27"/>
    <w:rsid w:val="006B2475"/>
    <w:rsid w:val="006B3501"/>
    <w:rsid w:val="006B3C17"/>
    <w:rsid w:val="006B41A2"/>
    <w:rsid w:val="006B608F"/>
    <w:rsid w:val="006B7CAE"/>
    <w:rsid w:val="006C0C4F"/>
    <w:rsid w:val="006C0E75"/>
    <w:rsid w:val="006C266A"/>
    <w:rsid w:val="006C2EC2"/>
    <w:rsid w:val="006C6AEB"/>
    <w:rsid w:val="006C7597"/>
    <w:rsid w:val="006D0C49"/>
    <w:rsid w:val="006D15AB"/>
    <w:rsid w:val="006D42AF"/>
    <w:rsid w:val="006D4319"/>
    <w:rsid w:val="006D4561"/>
    <w:rsid w:val="006D4C99"/>
    <w:rsid w:val="006D4DD3"/>
    <w:rsid w:val="006D51A3"/>
    <w:rsid w:val="006D51DB"/>
    <w:rsid w:val="006D5C55"/>
    <w:rsid w:val="006D61B1"/>
    <w:rsid w:val="006D633E"/>
    <w:rsid w:val="006D729F"/>
    <w:rsid w:val="006D7858"/>
    <w:rsid w:val="006E008D"/>
    <w:rsid w:val="006E0E6D"/>
    <w:rsid w:val="006E146E"/>
    <w:rsid w:val="006E1580"/>
    <w:rsid w:val="006E1ACD"/>
    <w:rsid w:val="006E27F1"/>
    <w:rsid w:val="006E2EAA"/>
    <w:rsid w:val="006E3056"/>
    <w:rsid w:val="006E3CA4"/>
    <w:rsid w:val="006E40E4"/>
    <w:rsid w:val="006E51E4"/>
    <w:rsid w:val="006E5719"/>
    <w:rsid w:val="006E58F9"/>
    <w:rsid w:val="006E65ED"/>
    <w:rsid w:val="006E6633"/>
    <w:rsid w:val="006E6676"/>
    <w:rsid w:val="006E76AC"/>
    <w:rsid w:val="006E7D37"/>
    <w:rsid w:val="006E7DE9"/>
    <w:rsid w:val="006F0B30"/>
    <w:rsid w:val="006F162A"/>
    <w:rsid w:val="006F2E1C"/>
    <w:rsid w:val="006F386A"/>
    <w:rsid w:val="006F4584"/>
    <w:rsid w:val="006F4706"/>
    <w:rsid w:val="006F54E7"/>
    <w:rsid w:val="006F56FE"/>
    <w:rsid w:val="006F5907"/>
    <w:rsid w:val="006F6835"/>
    <w:rsid w:val="006F6BE8"/>
    <w:rsid w:val="006F6C8E"/>
    <w:rsid w:val="006F7695"/>
    <w:rsid w:val="007001C4"/>
    <w:rsid w:val="00700B73"/>
    <w:rsid w:val="00700C91"/>
    <w:rsid w:val="00700F99"/>
    <w:rsid w:val="00701340"/>
    <w:rsid w:val="00701E40"/>
    <w:rsid w:val="00702098"/>
    <w:rsid w:val="00703AFB"/>
    <w:rsid w:val="00704382"/>
    <w:rsid w:val="007047EE"/>
    <w:rsid w:val="007109A0"/>
    <w:rsid w:val="007115C5"/>
    <w:rsid w:val="00712782"/>
    <w:rsid w:val="007129CC"/>
    <w:rsid w:val="007155CF"/>
    <w:rsid w:val="00715C01"/>
    <w:rsid w:val="00716693"/>
    <w:rsid w:val="00717745"/>
    <w:rsid w:val="007215A5"/>
    <w:rsid w:val="00721C0A"/>
    <w:rsid w:val="0072275C"/>
    <w:rsid w:val="0072408C"/>
    <w:rsid w:val="00724CAB"/>
    <w:rsid w:val="00726BF5"/>
    <w:rsid w:val="0072746F"/>
    <w:rsid w:val="00727A0F"/>
    <w:rsid w:val="00730287"/>
    <w:rsid w:val="00730E6B"/>
    <w:rsid w:val="0073151B"/>
    <w:rsid w:val="0073260D"/>
    <w:rsid w:val="00732875"/>
    <w:rsid w:val="00732D24"/>
    <w:rsid w:val="00733175"/>
    <w:rsid w:val="0073321F"/>
    <w:rsid w:val="00733249"/>
    <w:rsid w:val="00734BAA"/>
    <w:rsid w:val="00734F94"/>
    <w:rsid w:val="00735B7F"/>
    <w:rsid w:val="00735E5F"/>
    <w:rsid w:val="00736576"/>
    <w:rsid w:val="007376C4"/>
    <w:rsid w:val="00737775"/>
    <w:rsid w:val="0074053C"/>
    <w:rsid w:val="00740FFD"/>
    <w:rsid w:val="00741509"/>
    <w:rsid w:val="00743A3E"/>
    <w:rsid w:val="00744B81"/>
    <w:rsid w:val="007455FB"/>
    <w:rsid w:val="0074620D"/>
    <w:rsid w:val="0074723F"/>
    <w:rsid w:val="0075044B"/>
    <w:rsid w:val="007508C8"/>
    <w:rsid w:val="00751349"/>
    <w:rsid w:val="00751546"/>
    <w:rsid w:val="00751A5C"/>
    <w:rsid w:val="00753249"/>
    <w:rsid w:val="00753EF3"/>
    <w:rsid w:val="007541F9"/>
    <w:rsid w:val="007543E4"/>
    <w:rsid w:val="00755AA3"/>
    <w:rsid w:val="00755EE3"/>
    <w:rsid w:val="007560D9"/>
    <w:rsid w:val="00756A98"/>
    <w:rsid w:val="0075746A"/>
    <w:rsid w:val="00757A4F"/>
    <w:rsid w:val="00760850"/>
    <w:rsid w:val="00760B96"/>
    <w:rsid w:val="0076129A"/>
    <w:rsid w:val="00761313"/>
    <w:rsid w:val="007618F1"/>
    <w:rsid w:val="007624B5"/>
    <w:rsid w:val="00762918"/>
    <w:rsid w:val="00763EBA"/>
    <w:rsid w:val="00763FCC"/>
    <w:rsid w:val="0076449D"/>
    <w:rsid w:val="00764B80"/>
    <w:rsid w:val="007650D2"/>
    <w:rsid w:val="007659E5"/>
    <w:rsid w:val="00766A28"/>
    <w:rsid w:val="00767BCB"/>
    <w:rsid w:val="00767D51"/>
    <w:rsid w:val="00770589"/>
    <w:rsid w:val="007709B7"/>
    <w:rsid w:val="00771B82"/>
    <w:rsid w:val="007726F2"/>
    <w:rsid w:val="00773E33"/>
    <w:rsid w:val="007752B2"/>
    <w:rsid w:val="00775735"/>
    <w:rsid w:val="00776249"/>
    <w:rsid w:val="00776BE0"/>
    <w:rsid w:val="007770F6"/>
    <w:rsid w:val="00777FEA"/>
    <w:rsid w:val="00780259"/>
    <w:rsid w:val="00780DC4"/>
    <w:rsid w:val="0078226D"/>
    <w:rsid w:val="0078242D"/>
    <w:rsid w:val="00782EEA"/>
    <w:rsid w:val="00783D8A"/>
    <w:rsid w:val="00784087"/>
    <w:rsid w:val="00785021"/>
    <w:rsid w:val="00785F88"/>
    <w:rsid w:val="007861D2"/>
    <w:rsid w:val="007862D2"/>
    <w:rsid w:val="00786613"/>
    <w:rsid w:val="00786736"/>
    <w:rsid w:val="00786874"/>
    <w:rsid w:val="00786C0C"/>
    <w:rsid w:val="00786FD1"/>
    <w:rsid w:val="00787188"/>
    <w:rsid w:val="00787A38"/>
    <w:rsid w:val="00791862"/>
    <w:rsid w:val="0079214C"/>
    <w:rsid w:val="00792BA1"/>
    <w:rsid w:val="00793599"/>
    <w:rsid w:val="007944DC"/>
    <w:rsid w:val="0079452E"/>
    <w:rsid w:val="00794629"/>
    <w:rsid w:val="007951A1"/>
    <w:rsid w:val="00795AFB"/>
    <w:rsid w:val="00795F4D"/>
    <w:rsid w:val="00797A76"/>
    <w:rsid w:val="00797A87"/>
    <w:rsid w:val="00797C12"/>
    <w:rsid w:val="007A06B8"/>
    <w:rsid w:val="007A20B6"/>
    <w:rsid w:val="007A2B97"/>
    <w:rsid w:val="007A4180"/>
    <w:rsid w:val="007A4355"/>
    <w:rsid w:val="007A579A"/>
    <w:rsid w:val="007A58C6"/>
    <w:rsid w:val="007A6411"/>
    <w:rsid w:val="007A6E7B"/>
    <w:rsid w:val="007A71BD"/>
    <w:rsid w:val="007A7226"/>
    <w:rsid w:val="007A7E27"/>
    <w:rsid w:val="007B034D"/>
    <w:rsid w:val="007B0831"/>
    <w:rsid w:val="007B0DF5"/>
    <w:rsid w:val="007B1437"/>
    <w:rsid w:val="007B1EF4"/>
    <w:rsid w:val="007B20D5"/>
    <w:rsid w:val="007B27EA"/>
    <w:rsid w:val="007B30B7"/>
    <w:rsid w:val="007B3202"/>
    <w:rsid w:val="007B53BF"/>
    <w:rsid w:val="007B60F7"/>
    <w:rsid w:val="007B6205"/>
    <w:rsid w:val="007C07D4"/>
    <w:rsid w:val="007C29FD"/>
    <w:rsid w:val="007C2B3F"/>
    <w:rsid w:val="007C2E89"/>
    <w:rsid w:val="007C4045"/>
    <w:rsid w:val="007C410E"/>
    <w:rsid w:val="007C42A9"/>
    <w:rsid w:val="007C4649"/>
    <w:rsid w:val="007C553D"/>
    <w:rsid w:val="007C56D3"/>
    <w:rsid w:val="007C5DD0"/>
    <w:rsid w:val="007C603C"/>
    <w:rsid w:val="007C6320"/>
    <w:rsid w:val="007C7387"/>
    <w:rsid w:val="007C7894"/>
    <w:rsid w:val="007D093D"/>
    <w:rsid w:val="007D0B25"/>
    <w:rsid w:val="007D13FA"/>
    <w:rsid w:val="007D1A99"/>
    <w:rsid w:val="007D3FBC"/>
    <w:rsid w:val="007D45DC"/>
    <w:rsid w:val="007D6050"/>
    <w:rsid w:val="007D6639"/>
    <w:rsid w:val="007D670D"/>
    <w:rsid w:val="007D6D35"/>
    <w:rsid w:val="007E033D"/>
    <w:rsid w:val="007E1C65"/>
    <w:rsid w:val="007E24FE"/>
    <w:rsid w:val="007E25E1"/>
    <w:rsid w:val="007E47C5"/>
    <w:rsid w:val="007E4BED"/>
    <w:rsid w:val="007E610C"/>
    <w:rsid w:val="007E6925"/>
    <w:rsid w:val="007E6DFE"/>
    <w:rsid w:val="007E70C0"/>
    <w:rsid w:val="007E7A35"/>
    <w:rsid w:val="007E7E34"/>
    <w:rsid w:val="007F012A"/>
    <w:rsid w:val="007F01A8"/>
    <w:rsid w:val="007F0A28"/>
    <w:rsid w:val="007F14BB"/>
    <w:rsid w:val="007F288C"/>
    <w:rsid w:val="007F2A88"/>
    <w:rsid w:val="007F2CEF"/>
    <w:rsid w:val="007F2D3B"/>
    <w:rsid w:val="007F399E"/>
    <w:rsid w:val="007F418B"/>
    <w:rsid w:val="007F4E82"/>
    <w:rsid w:val="007F5716"/>
    <w:rsid w:val="007F64CF"/>
    <w:rsid w:val="007F6C03"/>
    <w:rsid w:val="007F7341"/>
    <w:rsid w:val="007F751E"/>
    <w:rsid w:val="007F7C64"/>
    <w:rsid w:val="007F7D24"/>
    <w:rsid w:val="008000D3"/>
    <w:rsid w:val="00801BAF"/>
    <w:rsid w:val="0080297C"/>
    <w:rsid w:val="008034ED"/>
    <w:rsid w:val="00803760"/>
    <w:rsid w:val="00803DBA"/>
    <w:rsid w:val="00803E48"/>
    <w:rsid w:val="0080434A"/>
    <w:rsid w:val="00804842"/>
    <w:rsid w:val="00806906"/>
    <w:rsid w:val="00807B0D"/>
    <w:rsid w:val="008101BA"/>
    <w:rsid w:val="00811006"/>
    <w:rsid w:val="008111C9"/>
    <w:rsid w:val="00812382"/>
    <w:rsid w:val="008124CF"/>
    <w:rsid w:val="00812EB6"/>
    <w:rsid w:val="00813237"/>
    <w:rsid w:val="0081397E"/>
    <w:rsid w:val="008145C0"/>
    <w:rsid w:val="00814C6E"/>
    <w:rsid w:val="00815F22"/>
    <w:rsid w:val="008160DC"/>
    <w:rsid w:val="0081718F"/>
    <w:rsid w:val="008175E6"/>
    <w:rsid w:val="00817EB7"/>
    <w:rsid w:val="0082074A"/>
    <w:rsid w:val="00820D9C"/>
    <w:rsid w:val="00820FED"/>
    <w:rsid w:val="008214D3"/>
    <w:rsid w:val="00822246"/>
    <w:rsid w:val="00822376"/>
    <w:rsid w:val="008227AC"/>
    <w:rsid w:val="00822C76"/>
    <w:rsid w:val="0082316A"/>
    <w:rsid w:val="0082332B"/>
    <w:rsid w:val="008236C1"/>
    <w:rsid w:val="00823E17"/>
    <w:rsid w:val="008242F6"/>
    <w:rsid w:val="00824675"/>
    <w:rsid w:val="0082505A"/>
    <w:rsid w:val="00825783"/>
    <w:rsid w:val="008261C5"/>
    <w:rsid w:val="00826228"/>
    <w:rsid w:val="0082694D"/>
    <w:rsid w:val="00826B92"/>
    <w:rsid w:val="008275DE"/>
    <w:rsid w:val="00827DF5"/>
    <w:rsid w:val="00831CE8"/>
    <w:rsid w:val="00831CFC"/>
    <w:rsid w:val="00831E64"/>
    <w:rsid w:val="00832AA0"/>
    <w:rsid w:val="00833534"/>
    <w:rsid w:val="00834314"/>
    <w:rsid w:val="00835585"/>
    <w:rsid w:val="0083615E"/>
    <w:rsid w:val="00836D4D"/>
    <w:rsid w:val="0083752F"/>
    <w:rsid w:val="00837BB0"/>
    <w:rsid w:val="00840718"/>
    <w:rsid w:val="00841173"/>
    <w:rsid w:val="00841489"/>
    <w:rsid w:val="00841734"/>
    <w:rsid w:val="00841AE3"/>
    <w:rsid w:val="00843483"/>
    <w:rsid w:val="008452DE"/>
    <w:rsid w:val="008460E8"/>
    <w:rsid w:val="008472A3"/>
    <w:rsid w:val="00847E51"/>
    <w:rsid w:val="008503B6"/>
    <w:rsid w:val="00850859"/>
    <w:rsid w:val="00850BB9"/>
    <w:rsid w:val="00851F44"/>
    <w:rsid w:val="008521DD"/>
    <w:rsid w:val="0085455E"/>
    <w:rsid w:val="00854C5B"/>
    <w:rsid w:val="00854F36"/>
    <w:rsid w:val="00855706"/>
    <w:rsid w:val="008562E6"/>
    <w:rsid w:val="00856522"/>
    <w:rsid w:val="00856A70"/>
    <w:rsid w:val="00860C04"/>
    <w:rsid w:val="0086169F"/>
    <w:rsid w:val="00864501"/>
    <w:rsid w:val="0086698B"/>
    <w:rsid w:val="00866EC5"/>
    <w:rsid w:val="00867163"/>
    <w:rsid w:val="00867217"/>
    <w:rsid w:val="008676B1"/>
    <w:rsid w:val="00867FE9"/>
    <w:rsid w:val="008705C2"/>
    <w:rsid w:val="00870A17"/>
    <w:rsid w:val="00870B59"/>
    <w:rsid w:val="0087149C"/>
    <w:rsid w:val="00871D0E"/>
    <w:rsid w:val="008730CD"/>
    <w:rsid w:val="00875723"/>
    <w:rsid w:val="008758F7"/>
    <w:rsid w:val="00875DFA"/>
    <w:rsid w:val="008761E3"/>
    <w:rsid w:val="008773DB"/>
    <w:rsid w:val="00877D97"/>
    <w:rsid w:val="00880360"/>
    <w:rsid w:val="008805B0"/>
    <w:rsid w:val="008807CF"/>
    <w:rsid w:val="0088107F"/>
    <w:rsid w:val="008815D8"/>
    <w:rsid w:val="008816A9"/>
    <w:rsid w:val="00881822"/>
    <w:rsid w:val="00881855"/>
    <w:rsid w:val="00881961"/>
    <w:rsid w:val="008819F3"/>
    <w:rsid w:val="00881B49"/>
    <w:rsid w:val="00886048"/>
    <w:rsid w:val="0088634B"/>
    <w:rsid w:val="008863F4"/>
    <w:rsid w:val="0088736E"/>
    <w:rsid w:val="0089270C"/>
    <w:rsid w:val="00895D54"/>
    <w:rsid w:val="00895DB9"/>
    <w:rsid w:val="00895F11"/>
    <w:rsid w:val="008963DB"/>
    <w:rsid w:val="00896574"/>
    <w:rsid w:val="00896D80"/>
    <w:rsid w:val="00897ABD"/>
    <w:rsid w:val="008A0D12"/>
    <w:rsid w:val="008A18F1"/>
    <w:rsid w:val="008A2721"/>
    <w:rsid w:val="008A2DDE"/>
    <w:rsid w:val="008A30C0"/>
    <w:rsid w:val="008A3B40"/>
    <w:rsid w:val="008A3B79"/>
    <w:rsid w:val="008A4E72"/>
    <w:rsid w:val="008A4EFE"/>
    <w:rsid w:val="008A4F60"/>
    <w:rsid w:val="008A5BC8"/>
    <w:rsid w:val="008A5FAB"/>
    <w:rsid w:val="008A6345"/>
    <w:rsid w:val="008A65E2"/>
    <w:rsid w:val="008B16E1"/>
    <w:rsid w:val="008B26DC"/>
    <w:rsid w:val="008B2E75"/>
    <w:rsid w:val="008B31F4"/>
    <w:rsid w:val="008B368C"/>
    <w:rsid w:val="008B4347"/>
    <w:rsid w:val="008B4D0A"/>
    <w:rsid w:val="008B4E20"/>
    <w:rsid w:val="008B612B"/>
    <w:rsid w:val="008B655D"/>
    <w:rsid w:val="008B65A9"/>
    <w:rsid w:val="008B6B32"/>
    <w:rsid w:val="008B7F46"/>
    <w:rsid w:val="008C10C3"/>
    <w:rsid w:val="008C1452"/>
    <w:rsid w:val="008C1DD5"/>
    <w:rsid w:val="008C1ED8"/>
    <w:rsid w:val="008C2F53"/>
    <w:rsid w:val="008C3AA4"/>
    <w:rsid w:val="008C3B7C"/>
    <w:rsid w:val="008C4F75"/>
    <w:rsid w:val="008C57DB"/>
    <w:rsid w:val="008C667C"/>
    <w:rsid w:val="008C68E1"/>
    <w:rsid w:val="008C6D19"/>
    <w:rsid w:val="008D0A2D"/>
    <w:rsid w:val="008D143F"/>
    <w:rsid w:val="008D3DBD"/>
    <w:rsid w:val="008D3F7D"/>
    <w:rsid w:val="008D421D"/>
    <w:rsid w:val="008D4AB8"/>
    <w:rsid w:val="008D5017"/>
    <w:rsid w:val="008D6292"/>
    <w:rsid w:val="008E08FD"/>
    <w:rsid w:val="008E1CDD"/>
    <w:rsid w:val="008E2B47"/>
    <w:rsid w:val="008E2F16"/>
    <w:rsid w:val="008E39BC"/>
    <w:rsid w:val="008E5B8B"/>
    <w:rsid w:val="008F063B"/>
    <w:rsid w:val="008F1673"/>
    <w:rsid w:val="008F1B34"/>
    <w:rsid w:val="008F1B67"/>
    <w:rsid w:val="008F2117"/>
    <w:rsid w:val="008F2961"/>
    <w:rsid w:val="008F366F"/>
    <w:rsid w:val="008F3AB9"/>
    <w:rsid w:val="008F4415"/>
    <w:rsid w:val="008F4791"/>
    <w:rsid w:val="008F4A0A"/>
    <w:rsid w:val="008F7F37"/>
    <w:rsid w:val="00900461"/>
    <w:rsid w:val="009008AF"/>
    <w:rsid w:val="0090105C"/>
    <w:rsid w:val="00901516"/>
    <w:rsid w:val="00901A91"/>
    <w:rsid w:val="00903A06"/>
    <w:rsid w:val="009040CE"/>
    <w:rsid w:val="00904497"/>
    <w:rsid w:val="0090500B"/>
    <w:rsid w:val="0090598B"/>
    <w:rsid w:val="0090678B"/>
    <w:rsid w:val="00906E86"/>
    <w:rsid w:val="009075A3"/>
    <w:rsid w:val="00907E1E"/>
    <w:rsid w:val="00911EF1"/>
    <w:rsid w:val="00912C01"/>
    <w:rsid w:val="00913125"/>
    <w:rsid w:val="00913AD2"/>
    <w:rsid w:val="00913D9C"/>
    <w:rsid w:val="00913FF8"/>
    <w:rsid w:val="0091588B"/>
    <w:rsid w:val="009168B6"/>
    <w:rsid w:val="0091706E"/>
    <w:rsid w:val="00917B47"/>
    <w:rsid w:val="00917BA9"/>
    <w:rsid w:val="00917EE5"/>
    <w:rsid w:val="00917F01"/>
    <w:rsid w:val="00920142"/>
    <w:rsid w:val="0092027A"/>
    <w:rsid w:val="009204B5"/>
    <w:rsid w:val="009205C2"/>
    <w:rsid w:val="0092068C"/>
    <w:rsid w:val="00920F24"/>
    <w:rsid w:val="0092114B"/>
    <w:rsid w:val="009216D7"/>
    <w:rsid w:val="00921AA1"/>
    <w:rsid w:val="00921FAB"/>
    <w:rsid w:val="00922105"/>
    <w:rsid w:val="00922331"/>
    <w:rsid w:val="009227DF"/>
    <w:rsid w:val="00922CFA"/>
    <w:rsid w:val="00923767"/>
    <w:rsid w:val="00923A00"/>
    <w:rsid w:val="00923C50"/>
    <w:rsid w:val="009246EB"/>
    <w:rsid w:val="0092498B"/>
    <w:rsid w:val="00924E81"/>
    <w:rsid w:val="00925282"/>
    <w:rsid w:val="00925634"/>
    <w:rsid w:val="00925CBA"/>
    <w:rsid w:val="0092692C"/>
    <w:rsid w:val="0092731C"/>
    <w:rsid w:val="009278C5"/>
    <w:rsid w:val="00927A3C"/>
    <w:rsid w:val="00927FC8"/>
    <w:rsid w:val="009313C0"/>
    <w:rsid w:val="0093197A"/>
    <w:rsid w:val="00931D89"/>
    <w:rsid w:val="00931EB9"/>
    <w:rsid w:val="00932080"/>
    <w:rsid w:val="00932FD7"/>
    <w:rsid w:val="0093363A"/>
    <w:rsid w:val="0093375E"/>
    <w:rsid w:val="00933827"/>
    <w:rsid w:val="00934278"/>
    <w:rsid w:val="0093434C"/>
    <w:rsid w:val="009348ED"/>
    <w:rsid w:val="009361B3"/>
    <w:rsid w:val="00936FF2"/>
    <w:rsid w:val="009375DF"/>
    <w:rsid w:val="00937F73"/>
    <w:rsid w:val="009405AF"/>
    <w:rsid w:val="00941F50"/>
    <w:rsid w:val="0094247E"/>
    <w:rsid w:val="00945122"/>
    <w:rsid w:val="00945A39"/>
    <w:rsid w:val="00945A48"/>
    <w:rsid w:val="00945CF5"/>
    <w:rsid w:val="009460F8"/>
    <w:rsid w:val="00946B4B"/>
    <w:rsid w:val="00947C11"/>
    <w:rsid w:val="00947C67"/>
    <w:rsid w:val="00950681"/>
    <w:rsid w:val="00951CEC"/>
    <w:rsid w:val="00952319"/>
    <w:rsid w:val="009524D0"/>
    <w:rsid w:val="00952633"/>
    <w:rsid w:val="00952765"/>
    <w:rsid w:val="009533C5"/>
    <w:rsid w:val="00953692"/>
    <w:rsid w:val="00953B29"/>
    <w:rsid w:val="00954B5E"/>
    <w:rsid w:val="00955813"/>
    <w:rsid w:val="0095710E"/>
    <w:rsid w:val="009574FF"/>
    <w:rsid w:val="00957EC5"/>
    <w:rsid w:val="009601C4"/>
    <w:rsid w:val="00960321"/>
    <w:rsid w:val="00960903"/>
    <w:rsid w:val="00960FEE"/>
    <w:rsid w:val="00961906"/>
    <w:rsid w:val="00961EF3"/>
    <w:rsid w:val="009622A0"/>
    <w:rsid w:val="00962A59"/>
    <w:rsid w:val="0096533C"/>
    <w:rsid w:val="00966801"/>
    <w:rsid w:val="00966F1B"/>
    <w:rsid w:val="0096738E"/>
    <w:rsid w:val="00970ADD"/>
    <w:rsid w:val="00970CB5"/>
    <w:rsid w:val="009728E2"/>
    <w:rsid w:val="00972C32"/>
    <w:rsid w:val="00973997"/>
    <w:rsid w:val="00973F2C"/>
    <w:rsid w:val="00974783"/>
    <w:rsid w:val="0097571D"/>
    <w:rsid w:val="009758BA"/>
    <w:rsid w:val="009759CB"/>
    <w:rsid w:val="00980FFE"/>
    <w:rsid w:val="0098192D"/>
    <w:rsid w:val="00981F35"/>
    <w:rsid w:val="00982183"/>
    <w:rsid w:val="009837F5"/>
    <w:rsid w:val="00983921"/>
    <w:rsid w:val="00983F43"/>
    <w:rsid w:val="009842CB"/>
    <w:rsid w:val="00985AB9"/>
    <w:rsid w:val="00985BAD"/>
    <w:rsid w:val="00987A30"/>
    <w:rsid w:val="00987C00"/>
    <w:rsid w:val="009914E2"/>
    <w:rsid w:val="00991799"/>
    <w:rsid w:val="0099387E"/>
    <w:rsid w:val="00994102"/>
    <w:rsid w:val="0099453F"/>
    <w:rsid w:val="00994C3E"/>
    <w:rsid w:val="009955F0"/>
    <w:rsid w:val="0099597E"/>
    <w:rsid w:val="00996055"/>
    <w:rsid w:val="00996674"/>
    <w:rsid w:val="009966FC"/>
    <w:rsid w:val="00996EBF"/>
    <w:rsid w:val="00997D38"/>
    <w:rsid w:val="009A0210"/>
    <w:rsid w:val="009A155F"/>
    <w:rsid w:val="009A1642"/>
    <w:rsid w:val="009A1765"/>
    <w:rsid w:val="009A1A0D"/>
    <w:rsid w:val="009A3F15"/>
    <w:rsid w:val="009A424B"/>
    <w:rsid w:val="009A442F"/>
    <w:rsid w:val="009A495A"/>
    <w:rsid w:val="009A5024"/>
    <w:rsid w:val="009A534B"/>
    <w:rsid w:val="009A5551"/>
    <w:rsid w:val="009A5640"/>
    <w:rsid w:val="009A625A"/>
    <w:rsid w:val="009A6B3F"/>
    <w:rsid w:val="009A7DCF"/>
    <w:rsid w:val="009B1FCB"/>
    <w:rsid w:val="009B209F"/>
    <w:rsid w:val="009B23C1"/>
    <w:rsid w:val="009B2838"/>
    <w:rsid w:val="009B2AF2"/>
    <w:rsid w:val="009B4409"/>
    <w:rsid w:val="009B49ED"/>
    <w:rsid w:val="009B5757"/>
    <w:rsid w:val="009B6220"/>
    <w:rsid w:val="009B6DA2"/>
    <w:rsid w:val="009B7762"/>
    <w:rsid w:val="009C171F"/>
    <w:rsid w:val="009C1EF4"/>
    <w:rsid w:val="009C2AC9"/>
    <w:rsid w:val="009C30FA"/>
    <w:rsid w:val="009C34DF"/>
    <w:rsid w:val="009C4EED"/>
    <w:rsid w:val="009C5DC0"/>
    <w:rsid w:val="009C680E"/>
    <w:rsid w:val="009C68CD"/>
    <w:rsid w:val="009C73D3"/>
    <w:rsid w:val="009C7CDE"/>
    <w:rsid w:val="009D0341"/>
    <w:rsid w:val="009D0E66"/>
    <w:rsid w:val="009D1C7C"/>
    <w:rsid w:val="009D23FC"/>
    <w:rsid w:val="009D247C"/>
    <w:rsid w:val="009D4A12"/>
    <w:rsid w:val="009D4F74"/>
    <w:rsid w:val="009D5485"/>
    <w:rsid w:val="009D6613"/>
    <w:rsid w:val="009D672F"/>
    <w:rsid w:val="009D6845"/>
    <w:rsid w:val="009E0321"/>
    <w:rsid w:val="009E043E"/>
    <w:rsid w:val="009E1896"/>
    <w:rsid w:val="009E2CDA"/>
    <w:rsid w:val="009E40BF"/>
    <w:rsid w:val="009E47F3"/>
    <w:rsid w:val="009E4B99"/>
    <w:rsid w:val="009E6343"/>
    <w:rsid w:val="009E6AAA"/>
    <w:rsid w:val="009E6F50"/>
    <w:rsid w:val="009F20A2"/>
    <w:rsid w:val="009F28D6"/>
    <w:rsid w:val="009F2BE3"/>
    <w:rsid w:val="009F2BF6"/>
    <w:rsid w:val="009F304C"/>
    <w:rsid w:val="009F509E"/>
    <w:rsid w:val="009F52AF"/>
    <w:rsid w:val="009F7167"/>
    <w:rsid w:val="009F7345"/>
    <w:rsid w:val="00A0046D"/>
    <w:rsid w:val="00A00636"/>
    <w:rsid w:val="00A0074E"/>
    <w:rsid w:val="00A00FC5"/>
    <w:rsid w:val="00A019C9"/>
    <w:rsid w:val="00A0291D"/>
    <w:rsid w:val="00A0304D"/>
    <w:rsid w:val="00A03464"/>
    <w:rsid w:val="00A03655"/>
    <w:rsid w:val="00A03918"/>
    <w:rsid w:val="00A04506"/>
    <w:rsid w:val="00A0482B"/>
    <w:rsid w:val="00A06807"/>
    <w:rsid w:val="00A078DE"/>
    <w:rsid w:val="00A07E42"/>
    <w:rsid w:val="00A11544"/>
    <w:rsid w:val="00A116DB"/>
    <w:rsid w:val="00A1259E"/>
    <w:rsid w:val="00A12B8B"/>
    <w:rsid w:val="00A13E8C"/>
    <w:rsid w:val="00A1481F"/>
    <w:rsid w:val="00A14912"/>
    <w:rsid w:val="00A154F6"/>
    <w:rsid w:val="00A157A1"/>
    <w:rsid w:val="00A16D95"/>
    <w:rsid w:val="00A17301"/>
    <w:rsid w:val="00A214DC"/>
    <w:rsid w:val="00A21661"/>
    <w:rsid w:val="00A2174D"/>
    <w:rsid w:val="00A22295"/>
    <w:rsid w:val="00A23283"/>
    <w:rsid w:val="00A23C36"/>
    <w:rsid w:val="00A246E7"/>
    <w:rsid w:val="00A25B13"/>
    <w:rsid w:val="00A25FF8"/>
    <w:rsid w:val="00A26A30"/>
    <w:rsid w:val="00A26B14"/>
    <w:rsid w:val="00A275BC"/>
    <w:rsid w:val="00A27B5B"/>
    <w:rsid w:val="00A27CBA"/>
    <w:rsid w:val="00A30226"/>
    <w:rsid w:val="00A3028B"/>
    <w:rsid w:val="00A3071F"/>
    <w:rsid w:val="00A31E79"/>
    <w:rsid w:val="00A33434"/>
    <w:rsid w:val="00A3378B"/>
    <w:rsid w:val="00A33A7C"/>
    <w:rsid w:val="00A33F93"/>
    <w:rsid w:val="00A34055"/>
    <w:rsid w:val="00A34616"/>
    <w:rsid w:val="00A37737"/>
    <w:rsid w:val="00A40A07"/>
    <w:rsid w:val="00A42B62"/>
    <w:rsid w:val="00A43BB9"/>
    <w:rsid w:val="00A448FE"/>
    <w:rsid w:val="00A44B9F"/>
    <w:rsid w:val="00A45990"/>
    <w:rsid w:val="00A4604C"/>
    <w:rsid w:val="00A462B1"/>
    <w:rsid w:val="00A5084F"/>
    <w:rsid w:val="00A50CF5"/>
    <w:rsid w:val="00A50D07"/>
    <w:rsid w:val="00A51B42"/>
    <w:rsid w:val="00A5204E"/>
    <w:rsid w:val="00A529B3"/>
    <w:rsid w:val="00A531B9"/>
    <w:rsid w:val="00A534C9"/>
    <w:rsid w:val="00A54A63"/>
    <w:rsid w:val="00A551FC"/>
    <w:rsid w:val="00A55A20"/>
    <w:rsid w:val="00A5652A"/>
    <w:rsid w:val="00A570B0"/>
    <w:rsid w:val="00A57650"/>
    <w:rsid w:val="00A578BB"/>
    <w:rsid w:val="00A57CCA"/>
    <w:rsid w:val="00A606D2"/>
    <w:rsid w:val="00A6137E"/>
    <w:rsid w:val="00A61DEF"/>
    <w:rsid w:val="00A624EE"/>
    <w:rsid w:val="00A62630"/>
    <w:rsid w:val="00A63377"/>
    <w:rsid w:val="00A64761"/>
    <w:rsid w:val="00A64C10"/>
    <w:rsid w:val="00A668A5"/>
    <w:rsid w:val="00A6794A"/>
    <w:rsid w:val="00A709AA"/>
    <w:rsid w:val="00A7163F"/>
    <w:rsid w:val="00A7260D"/>
    <w:rsid w:val="00A72899"/>
    <w:rsid w:val="00A73391"/>
    <w:rsid w:val="00A73B98"/>
    <w:rsid w:val="00A74233"/>
    <w:rsid w:val="00A744AC"/>
    <w:rsid w:val="00A74531"/>
    <w:rsid w:val="00A7483C"/>
    <w:rsid w:val="00A74E61"/>
    <w:rsid w:val="00A761D9"/>
    <w:rsid w:val="00A76938"/>
    <w:rsid w:val="00A77054"/>
    <w:rsid w:val="00A77674"/>
    <w:rsid w:val="00A77B87"/>
    <w:rsid w:val="00A803CF"/>
    <w:rsid w:val="00A80E97"/>
    <w:rsid w:val="00A81314"/>
    <w:rsid w:val="00A8148E"/>
    <w:rsid w:val="00A81760"/>
    <w:rsid w:val="00A8323B"/>
    <w:rsid w:val="00A83720"/>
    <w:rsid w:val="00A843D1"/>
    <w:rsid w:val="00A864B0"/>
    <w:rsid w:val="00A867A8"/>
    <w:rsid w:val="00A87963"/>
    <w:rsid w:val="00A87FB2"/>
    <w:rsid w:val="00A90AB4"/>
    <w:rsid w:val="00A91481"/>
    <w:rsid w:val="00A91BD3"/>
    <w:rsid w:val="00A9261A"/>
    <w:rsid w:val="00A928B1"/>
    <w:rsid w:val="00A928E2"/>
    <w:rsid w:val="00A92DF7"/>
    <w:rsid w:val="00A9605A"/>
    <w:rsid w:val="00A9626C"/>
    <w:rsid w:val="00A975FF"/>
    <w:rsid w:val="00AA008F"/>
    <w:rsid w:val="00AA0172"/>
    <w:rsid w:val="00AA02BF"/>
    <w:rsid w:val="00AA07AB"/>
    <w:rsid w:val="00AA0D38"/>
    <w:rsid w:val="00AA17DD"/>
    <w:rsid w:val="00AA1D57"/>
    <w:rsid w:val="00AA233C"/>
    <w:rsid w:val="00AA4323"/>
    <w:rsid w:val="00AA62F9"/>
    <w:rsid w:val="00AB0A60"/>
    <w:rsid w:val="00AB0BFA"/>
    <w:rsid w:val="00AB108C"/>
    <w:rsid w:val="00AB1A59"/>
    <w:rsid w:val="00AB4B38"/>
    <w:rsid w:val="00AB4E6C"/>
    <w:rsid w:val="00AB4E8B"/>
    <w:rsid w:val="00AB544E"/>
    <w:rsid w:val="00AB5F72"/>
    <w:rsid w:val="00AB6242"/>
    <w:rsid w:val="00AB7305"/>
    <w:rsid w:val="00AB78AF"/>
    <w:rsid w:val="00AB7B98"/>
    <w:rsid w:val="00AB7BC3"/>
    <w:rsid w:val="00AC096B"/>
    <w:rsid w:val="00AC1997"/>
    <w:rsid w:val="00AC38D2"/>
    <w:rsid w:val="00AC4149"/>
    <w:rsid w:val="00AC5B11"/>
    <w:rsid w:val="00AC63E3"/>
    <w:rsid w:val="00AC7B47"/>
    <w:rsid w:val="00AC7F86"/>
    <w:rsid w:val="00AD0125"/>
    <w:rsid w:val="00AD0DE0"/>
    <w:rsid w:val="00AD0FE2"/>
    <w:rsid w:val="00AD1346"/>
    <w:rsid w:val="00AD39A6"/>
    <w:rsid w:val="00AD3C9D"/>
    <w:rsid w:val="00AD4772"/>
    <w:rsid w:val="00AD47E8"/>
    <w:rsid w:val="00AD4F2D"/>
    <w:rsid w:val="00AD5442"/>
    <w:rsid w:val="00AD61B4"/>
    <w:rsid w:val="00AD68AD"/>
    <w:rsid w:val="00AD7A55"/>
    <w:rsid w:val="00AE04E2"/>
    <w:rsid w:val="00AE0702"/>
    <w:rsid w:val="00AE0D3C"/>
    <w:rsid w:val="00AE22A1"/>
    <w:rsid w:val="00AE25F5"/>
    <w:rsid w:val="00AE2F0A"/>
    <w:rsid w:val="00AE325F"/>
    <w:rsid w:val="00AE3CEE"/>
    <w:rsid w:val="00AE4227"/>
    <w:rsid w:val="00AE48A4"/>
    <w:rsid w:val="00AE493B"/>
    <w:rsid w:val="00AE50A1"/>
    <w:rsid w:val="00AE511B"/>
    <w:rsid w:val="00AE56E0"/>
    <w:rsid w:val="00AE7075"/>
    <w:rsid w:val="00AE7B8D"/>
    <w:rsid w:val="00AF0BEF"/>
    <w:rsid w:val="00AF29D3"/>
    <w:rsid w:val="00AF2C42"/>
    <w:rsid w:val="00AF35CF"/>
    <w:rsid w:val="00AF44F4"/>
    <w:rsid w:val="00AF53E5"/>
    <w:rsid w:val="00AF73DB"/>
    <w:rsid w:val="00AF7E28"/>
    <w:rsid w:val="00AF7EE9"/>
    <w:rsid w:val="00B009C0"/>
    <w:rsid w:val="00B03AC3"/>
    <w:rsid w:val="00B0408A"/>
    <w:rsid w:val="00B04483"/>
    <w:rsid w:val="00B04733"/>
    <w:rsid w:val="00B04D53"/>
    <w:rsid w:val="00B05EC6"/>
    <w:rsid w:val="00B061BD"/>
    <w:rsid w:val="00B07C41"/>
    <w:rsid w:val="00B1002C"/>
    <w:rsid w:val="00B10E62"/>
    <w:rsid w:val="00B115B4"/>
    <w:rsid w:val="00B124E0"/>
    <w:rsid w:val="00B129B3"/>
    <w:rsid w:val="00B1445F"/>
    <w:rsid w:val="00B1503F"/>
    <w:rsid w:val="00B166EB"/>
    <w:rsid w:val="00B1686B"/>
    <w:rsid w:val="00B16980"/>
    <w:rsid w:val="00B16A28"/>
    <w:rsid w:val="00B16C26"/>
    <w:rsid w:val="00B16E4D"/>
    <w:rsid w:val="00B214C8"/>
    <w:rsid w:val="00B21FC1"/>
    <w:rsid w:val="00B22283"/>
    <w:rsid w:val="00B230EF"/>
    <w:rsid w:val="00B23F92"/>
    <w:rsid w:val="00B241B0"/>
    <w:rsid w:val="00B2543D"/>
    <w:rsid w:val="00B27105"/>
    <w:rsid w:val="00B27FDE"/>
    <w:rsid w:val="00B30019"/>
    <w:rsid w:val="00B30DE9"/>
    <w:rsid w:val="00B318D8"/>
    <w:rsid w:val="00B31C18"/>
    <w:rsid w:val="00B32A18"/>
    <w:rsid w:val="00B33372"/>
    <w:rsid w:val="00B3463F"/>
    <w:rsid w:val="00B34EB5"/>
    <w:rsid w:val="00B36236"/>
    <w:rsid w:val="00B3658E"/>
    <w:rsid w:val="00B3729C"/>
    <w:rsid w:val="00B37C49"/>
    <w:rsid w:val="00B37E16"/>
    <w:rsid w:val="00B40CAD"/>
    <w:rsid w:val="00B418E7"/>
    <w:rsid w:val="00B41CBF"/>
    <w:rsid w:val="00B41EAC"/>
    <w:rsid w:val="00B423B9"/>
    <w:rsid w:val="00B4273E"/>
    <w:rsid w:val="00B4310C"/>
    <w:rsid w:val="00B4689C"/>
    <w:rsid w:val="00B46EB6"/>
    <w:rsid w:val="00B47455"/>
    <w:rsid w:val="00B50EA9"/>
    <w:rsid w:val="00B51008"/>
    <w:rsid w:val="00B510D0"/>
    <w:rsid w:val="00B515E6"/>
    <w:rsid w:val="00B51A5B"/>
    <w:rsid w:val="00B51B52"/>
    <w:rsid w:val="00B51C35"/>
    <w:rsid w:val="00B53876"/>
    <w:rsid w:val="00B55B74"/>
    <w:rsid w:val="00B55BD2"/>
    <w:rsid w:val="00B56492"/>
    <w:rsid w:val="00B57D6A"/>
    <w:rsid w:val="00B607CA"/>
    <w:rsid w:val="00B6167F"/>
    <w:rsid w:val="00B61862"/>
    <w:rsid w:val="00B61EDD"/>
    <w:rsid w:val="00B637C1"/>
    <w:rsid w:val="00B639C7"/>
    <w:rsid w:val="00B6468D"/>
    <w:rsid w:val="00B66518"/>
    <w:rsid w:val="00B66795"/>
    <w:rsid w:val="00B706C5"/>
    <w:rsid w:val="00B70975"/>
    <w:rsid w:val="00B71267"/>
    <w:rsid w:val="00B71E2B"/>
    <w:rsid w:val="00B72633"/>
    <w:rsid w:val="00B726BC"/>
    <w:rsid w:val="00B72A4D"/>
    <w:rsid w:val="00B72AE5"/>
    <w:rsid w:val="00B72DC4"/>
    <w:rsid w:val="00B73289"/>
    <w:rsid w:val="00B742D4"/>
    <w:rsid w:val="00B746F2"/>
    <w:rsid w:val="00B7478F"/>
    <w:rsid w:val="00B75262"/>
    <w:rsid w:val="00B76869"/>
    <w:rsid w:val="00B77148"/>
    <w:rsid w:val="00B801AB"/>
    <w:rsid w:val="00B80F11"/>
    <w:rsid w:val="00B81EBC"/>
    <w:rsid w:val="00B82EE5"/>
    <w:rsid w:val="00B8304B"/>
    <w:rsid w:val="00B842E4"/>
    <w:rsid w:val="00B84642"/>
    <w:rsid w:val="00B84892"/>
    <w:rsid w:val="00B84A9F"/>
    <w:rsid w:val="00B85184"/>
    <w:rsid w:val="00B85B34"/>
    <w:rsid w:val="00B85B62"/>
    <w:rsid w:val="00B862B7"/>
    <w:rsid w:val="00B90482"/>
    <w:rsid w:val="00B9100A"/>
    <w:rsid w:val="00B912C3"/>
    <w:rsid w:val="00B91706"/>
    <w:rsid w:val="00B92249"/>
    <w:rsid w:val="00B92DED"/>
    <w:rsid w:val="00B9304F"/>
    <w:rsid w:val="00B935CF"/>
    <w:rsid w:val="00B94127"/>
    <w:rsid w:val="00B94BEC"/>
    <w:rsid w:val="00B95B53"/>
    <w:rsid w:val="00B961A8"/>
    <w:rsid w:val="00B96228"/>
    <w:rsid w:val="00B9630F"/>
    <w:rsid w:val="00B9683C"/>
    <w:rsid w:val="00B9694C"/>
    <w:rsid w:val="00B96F48"/>
    <w:rsid w:val="00B976CC"/>
    <w:rsid w:val="00BA0E63"/>
    <w:rsid w:val="00BA1A35"/>
    <w:rsid w:val="00BA2B85"/>
    <w:rsid w:val="00BA2DF6"/>
    <w:rsid w:val="00BA33B3"/>
    <w:rsid w:val="00BA4405"/>
    <w:rsid w:val="00BA5524"/>
    <w:rsid w:val="00BA5C7E"/>
    <w:rsid w:val="00BA63AE"/>
    <w:rsid w:val="00BA6501"/>
    <w:rsid w:val="00BA75CF"/>
    <w:rsid w:val="00BA7CBC"/>
    <w:rsid w:val="00BB0057"/>
    <w:rsid w:val="00BB194F"/>
    <w:rsid w:val="00BB1C70"/>
    <w:rsid w:val="00BB238A"/>
    <w:rsid w:val="00BB2DF2"/>
    <w:rsid w:val="00BB30B8"/>
    <w:rsid w:val="00BB43E7"/>
    <w:rsid w:val="00BB5166"/>
    <w:rsid w:val="00BB536B"/>
    <w:rsid w:val="00BB61F6"/>
    <w:rsid w:val="00BB6E46"/>
    <w:rsid w:val="00BB6FC6"/>
    <w:rsid w:val="00BC0792"/>
    <w:rsid w:val="00BC08F7"/>
    <w:rsid w:val="00BC0C33"/>
    <w:rsid w:val="00BC0E64"/>
    <w:rsid w:val="00BC11AE"/>
    <w:rsid w:val="00BC163B"/>
    <w:rsid w:val="00BC2477"/>
    <w:rsid w:val="00BC3171"/>
    <w:rsid w:val="00BC3E15"/>
    <w:rsid w:val="00BC43E6"/>
    <w:rsid w:val="00BC468D"/>
    <w:rsid w:val="00BC4EDC"/>
    <w:rsid w:val="00BC5151"/>
    <w:rsid w:val="00BC57E9"/>
    <w:rsid w:val="00BC601D"/>
    <w:rsid w:val="00BC6266"/>
    <w:rsid w:val="00BC695F"/>
    <w:rsid w:val="00BC7AAF"/>
    <w:rsid w:val="00BD1615"/>
    <w:rsid w:val="00BD3AF3"/>
    <w:rsid w:val="00BD3C24"/>
    <w:rsid w:val="00BD3F2C"/>
    <w:rsid w:val="00BD4221"/>
    <w:rsid w:val="00BD445B"/>
    <w:rsid w:val="00BD50BA"/>
    <w:rsid w:val="00BD569A"/>
    <w:rsid w:val="00BD57FA"/>
    <w:rsid w:val="00BD5B25"/>
    <w:rsid w:val="00BD65B1"/>
    <w:rsid w:val="00BD6F3F"/>
    <w:rsid w:val="00BD76BB"/>
    <w:rsid w:val="00BD7F16"/>
    <w:rsid w:val="00BE0058"/>
    <w:rsid w:val="00BE18A1"/>
    <w:rsid w:val="00BE1AEF"/>
    <w:rsid w:val="00BE1BA4"/>
    <w:rsid w:val="00BE24CF"/>
    <w:rsid w:val="00BE3188"/>
    <w:rsid w:val="00BE37F9"/>
    <w:rsid w:val="00BE3FD6"/>
    <w:rsid w:val="00BE4147"/>
    <w:rsid w:val="00BE588F"/>
    <w:rsid w:val="00BE6073"/>
    <w:rsid w:val="00BE717C"/>
    <w:rsid w:val="00BE746B"/>
    <w:rsid w:val="00BE7ACE"/>
    <w:rsid w:val="00BE7C4D"/>
    <w:rsid w:val="00BF0942"/>
    <w:rsid w:val="00BF3294"/>
    <w:rsid w:val="00BF3A2E"/>
    <w:rsid w:val="00BF5BA2"/>
    <w:rsid w:val="00BF6266"/>
    <w:rsid w:val="00BF7A3B"/>
    <w:rsid w:val="00BF7EF3"/>
    <w:rsid w:val="00C0026A"/>
    <w:rsid w:val="00C009FC"/>
    <w:rsid w:val="00C0113B"/>
    <w:rsid w:val="00C02F3D"/>
    <w:rsid w:val="00C02F3F"/>
    <w:rsid w:val="00C0433A"/>
    <w:rsid w:val="00C04A84"/>
    <w:rsid w:val="00C05170"/>
    <w:rsid w:val="00C05642"/>
    <w:rsid w:val="00C0718A"/>
    <w:rsid w:val="00C0762C"/>
    <w:rsid w:val="00C101A9"/>
    <w:rsid w:val="00C1027C"/>
    <w:rsid w:val="00C1047F"/>
    <w:rsid w:val="00C1113A"/>
    <w:rsid w:val="00C11F1A"/>
    <w:rsid w:val="00C12C26"/>
    <w:rsid w:val="00C12E08"/>
    <w:rsid w:val="00C12E4A"/>
    <w:rsid w:val="00C14091"/>
    <w:rsid w:val="00C156C5"/>
    <w:rsid w:val="00C15C5B"/>
    <w:rsid w:val="00C161C0"/>
    <w:rsid w:val="00C177E9"/>
    <w:rsid w:val="00C2021A"/>
    <w:rsid w:val="00C20A0D"/>
    <w:rsid w:val="00C20AA4"/>
    <w:rsid w:val="00C210C3"/>
    <w:rsid w:val="00C2129A"/>
    <w:rsid w:val="00C215F0"/>
    <w:rsid w:val="00C228E4"/>
    <w:rsid w:val="00C2527D"/>
    <w:rsid w:val="00C27CEC"/>
    <w:rsid w:val="00C3044B"/>
    <w:rsid w:val="00C31A33"/>
    <w:rsid w:val="00C33044"/>
    <w:rsid w:val="00C330D4"/>
    <w:rsid w:val="00C33A34"/>
    <w:rsid w:val="00C35FE1"/>
    <w:rsid w:val="00C36769"/>
    <w:rsid w:val="00C36BA9"/>
    <w:rsid w:val="00C3763B"/>
    <w:rsid w:val="00C40843"/>
    <w:rsid w:val="00C411FA"/>
    <w:rsid w:val="00C41D34"/>
    <w:rsid w:val="00C425AC"/>
    <w:rsid w:val="00C43DFD"/>
    <w:rsid w:val="00C45B8C"/>
    <w:rsid w:val="00C46AAA"/>
    <w:rsid w:val="00C47AAF"/>
    <w:rsid w:val="00C47E0D"/>
    <w:rsid w:val="00C50FED"/>
    <w:rsid w:val="00C5106E"/>
    <w:rsid w:val="00C5240F"/>
    <w:rsid w:val="00C526CB"/>
    <w:rsid w:val="00C534AE"/>
    <w:rsid w:val="00C534B5"/>
    <w:rsid w:val="00C53593"/>
    <w:rsid w:val="00C54774"/>
    <w:rsid w:val="00C55152"/>
    <w:rsid w:val="00C552A7"/>
    <w:rsid w:val="00C55550"/>
    <w:rsid w:val="00C55811"/>
    <w:rsid w:val="00C55904"/>
    <w:rsid w:val="00C55C8A"/>
    <w:rsid w:val="00C61AB4"/>
    <w:rsid w:val="00C624B1"/>
    <w:rsid w:val="00C624C7"/>
    <w:rsid w:val="00C62B14"/>
    <w:rsid w:val="00C6312E"/>
    <w:rsid w:val="00C6474F"/>
    <w:rsid w:val="00C64B81"/>
    <w:rsid w:val="00C66B28"/>
    <w:rsid w:val="00C670AB"/>
    <w:rsid w:val="00C677A3"/>
    <w:rsid w:val="00C67866"/>
    <w:rsid w:val="00C7076D"/>
    <w:rsid w:val="00C70C26"/>
    <w:rsid w:val="00C70EAD"/>
    <w:rsid w:val="00C717CE"/>
    <w:rsid w:val="00C725CA"/>
    <w:rsid w:val="00C729FE"/>
    <w:rsid w:val="00C7353F"/>
    <w:rsid w:val="00C73D27"/>
    <w:rsid w:val="00C747EA"/>
    <w:rsid w:val="00C7621D"/>
    <w:rsid w:val="00C764AA"/>
    <w:rsid w:val="00C770CB"/>
    <w:rsid w:val="00C77947"/>
    <w:rsid w:val="00C80BDE"/>
    <w:rsid w:val="00C80CF2"/>
    <w:rsid w:val="00C82202"/>
    <w:rsid w:val="00C829F2"/>
    <w:rsid w:val="00C836FA"/>
    <w:rsid w:val="00C8572A"/>
    <w:rsid w:val="00C8598D"/>
    <w:rsid w:val="00C85C91"/>
    <w:rsid w:val="00C85D2D"/>
    <w:rsid w:val="00C86201"/>
    <w:rsid w:val="00C86F5D"/>
    <w:rsid w:val="00C870CB"/>
    <w:rsid w:val="00C8792E"/>
    <w:rsid w:val="00C89443"/>
    <w:rsid w:val="00C905BE"/>
    <w:rsid w:val="00C90D86"/>
    <w:rsid w:val="00C918A3"/>
    <w:rsid w:val="00C94A7B"/>
    <w:rsid w:val="00C94DC9"/>
    <w:rsid w:val="00C95144"/>
    <w:rsid w:val="00C959B9"/>
    <w:rsid w:val="00C975F1"/>
    <w:rsid w:val="00C97AAD"/>
    <w:rsid w:val="00CA00C2"/>
    <w:rsid w:val="00CA022F"/>
    <w:rsid w:val="00CA1028"/>
    <w:rsid w:val="00CA11C9"/>
    <w:rsid w:val="00CA1F45"/>
    <w:rsid w:val="00CA2B9F"/>
    <w:rsid w:val="00CA2D86"/>
    <w:rsid w:val="00CA3726"/>
    <w:rsid w:val="00CA44F9"/>
    <w:rsid w:val="00CA4608"/>
    <w:rsid w:val="00CA460A"/>
    <w:rsid w:val="00CA4AE3"/>
    <w:rsid w:val="00CA5207"/>
    <w:rsid w:val="00CA5944"/>
    <w:rsid w:val="00CA596F"/>
    <w:rsid w:val="00CA5CDA"/>
    <w:rsid w:val="00CA5E3E"/>
    <w:rsid w:val="00CA6CC8"/>
    <w:rsid w:val="00CA6DD0"/>
    <w:rsid w:val="00CA71A3"/>
    <w:rsid w:val="00CA7972"/>
    <w:rsid w:val="00CA7E3E"/>
    <w:rsid w:val="00CB03B3"/>
    <w:rsid w:val="00CB0790"/>
    <w:rsid w:val="00CB09CF"/>
    <w:rsid w:val="00CB0DE8"/>
    <w:rsid w:val="00CB1043"/>
    <w:rsid w:val="00CB1AD0"/>
    <w:rsid w:val="00CB1C9D"/>
    <w:rsid w:val="00CB262B"/>
    <w:rsid w:val="00CB2773"/>
    <w:rsid w:val="00CB4570"/>
    <w:rsid w:val="00CB53A4"/>
    <w:rsid w:val="00CB6355"/>
    <w:rsid w:val="00CB6415"/>
    <w:rsid w:val="00CB6714"/>
    <w:rsid w:val="00CB71DF"/>
    <w:rsid w:val="00CB7980"/>
    <w:rsid w:val="00CC089C"/>
    <w:rsid w:val="00CC097C"/>
    <w:rsid w:val="00CC144D"/>
    <w:rsid w:val="00CC51B1"/>
    <w:rsid w:val="00CC600E"/>
    <w:rsid w:val="00CC6BCC"/>
    <w:rsid w:val="00CC70F2"/>
    <w:rsid w:val="00CD148E"/>
    <w:rsid w:val="00CD195A"/>
    <w:rsid w:val="00CD1BA3"/>
    <w:rsid w:val="00CD2EF4"/>
    <w:rsid w:val="00CD305D"/>
    <w:rsid w:val="00CD36AC"/>
    <w:rsid w:val="00CD3CE4"/>
    <w:rsid w:val="00CD408D"/>
    <w:rsid w:val="00CD4827"/>
    <w:rsid w:val="00CD5529"/>
    <w:rsid w:val="00CD61CD"/>
    <w:rsid w:val="00CD74CA"/>
    <w:rsid w:val="00CD776C"/>
    <w:rsid w:val="00CD79B9"/>
    <w:rsid w:val="00CE0FC6"/>
    <w:rsid w:val="00CE13E0"/>
    <w:rsid w:val="00CE1867"/>
    <w:rsid w:val="00CE1FE4"/>
    <w:rsid w:val="00CE2BE9"/>
    <w:rsid w:val="00CE31C3"/>
    <w:rsid w:val="00CE3B4D"/>
    <w:rsid w:val="00CE4B20"/>
    <w:rsid w:val="00CE5FF2"/>
    <w:rsid w:val="00CE66B4"/>
    <w:rsid w:val="00CE7400"/>
    <w:rsid w:val="00CF01DB"/>
    <w:rsid w:val="00CF0EFB"/>
    <w:rsid w:val="00CF1242"/>
    <w:rsid w:val="00CF16CA"/>
    <w:rsid w:val="00CF1DB8"/>
    <w:rsid w:val="00CF2CD7"/>
    <w:rsid w:val="00CF3DAA"/>
    <w:rsid w:val="00CF4B3B"/>
    <w:rsid w:val="00CF4D93"/>
    <w:rsid w:val="00CF5D2A"/>
    <w:rsid w:val="00CF5D49"/>
    <w:rsid w:val="00CF5DEC"/>
    <w:rsid w:val="00CF5E3C"/>
    <w:rsid w:val="00CF681E"/>
    <w:rsid w:val="00CF6BF2"/>
    <w:rsid w:val="00CF6E9A"/>
    <w:rsid w:val="00CF7578"/>
    <w:rsid w:val="00D00045"/>
    <w:rsid w:val="00D0027F"/>
    <w:rsid w:val="00D00508"/>
    <w:rsid w:val="00D016D7"/>
    <w:rsid w:val="00D0234C"/>
    <w:rsid w:val="00D040A0"/>
    <w:rsid w:val="00D04606"/>
    <w:rsid w:val="00D04BA9"/>
    <w:rsid w:val="00D05CCC"/>
    <w:rsid w:val="00D10350"/>
    <w:rsid w:val="00D10623"/>
    <w:rsid w:val="00D11430"/>
    <w:rsid w:val="00D118A3"/>
    <w:rsid w:val="00D11C36"/>
    <w:rsid w:val="00D127A4"/>
    <w:rsid w:val="00D135A6"/>
    <w:rsid w:val="00D13E4F"/>
    <w:rsid w:val="00D146A5"/>
    <w:rsid w:val="00D17895"/>
    <w:rsid w:val="00D17E68"/>
    <w:rsid w:val="00D20001"/>
    <w:rsid w:val="00D202E8"/>
    <w:rsid w:val="00D20942"/>
    <w:rsid w:val="00D20C60"/>
    <w:rsid w:val="00D21053"/>
    <w:rsid w:val="00D21B16"/>
    <w:rsid w:val="00D22D4E"/>
    <w:rsid w:val="00D23973"/>
    <w:rsid w:val="00D24116"/>
    <w:rsid w:val="00D25887"/>
    <w:rsid w:val="00D261CC"/>
    <w:rsid w:val="00D26B81"/>
    <w:rsid w:val="00D305A1"/>
    <w:rsid w:val="00D314D3"/>
    <w:rsid w:val="00D31837"/>
    <w:rsid w:val="00D32570"/>
    <w:rsid w:val="00D32C5F"/>
    <w:rsid w:val="00D33A18"/>
    <w:rsid w:val="00D33F14"/>
    <w:rsid w:val="00D34A65"/>
    <w:rsid w:val="00D35DDE"/>
    <w:rsid w:val="00D360D6"/>
    <w:rsid w:val="00D36A26"/>
    <w:rsid w:val="00D37A8A"/>
    <w:rsid w:val="00D41242"/>
    <w:rsid w:val="00D41ECA"/>
    <w:rsid w:val="00D421D5"/>
    <w:rsid w:val="00D439F7"/>
    <w:rsid w:val="00D44394"/>
    <w:rsid w:val="00D4452B"/>
    <w:rsid w:val="00D44820"/>
    <w:rsid w:val="00D44866"/>
    <w:rsid w:val="00D44931"/>
    <w:rsid w:val="00D44C3E"/>
    <w:rsid w:val="00D44D2D"/>
    <w:rsid w:val="00D4572F"/>
    <w:rsid w:val="00D46673"/>
    <w:rsid w:val="00D46A01"/>
    <w:rsid w:val="00D471C8"/>
    <w:rsid w:val="00D47717"/>
    <w:rsid w:val="00D512C0"/>
    <w:rsid w:val="00D5216B"/>
    <w:rsid w:val="00D52189"/>
    <w:rsid w:val="00D531FD"/>
    <w:rsid w:val="00D544B9"/>
    <w:rsid w:val="00D54551"/>
    <w:rsid w:val="00D55076"/>
    <w:rsid w:val="00D556C5"/>
    <w:rsid w:val="00D56FFB"/>
    <w:rsid w:val="00D57E09"/>
    <w:rsid w:val="00D60663"/>
    <w:rsid w:val="00D610C0"/>
    <w:rsid w:val="00D61F44"/>
    <w:rsid w:val="00D62051"/>
    <w:rsid w:val="00D62EDF"/>
    <w:rsid w:val="00D6335C"/>
    <w:rsid w:val="00D636A7"/>
    <w:rsid w:val="00D639E3"/>
    <w:rsid w:val="00D64E6C"/>
    <w:rsid w:val="00D64EE7"/>
    <w:rsid w:val="00D65BA8"/>
    <w:rsid w:val="00D65D4D"/>
    <w:rsid w:val="00D66B86"/>
    <w:rsid w:val="00D67833"/>
    <w:rsid w:val="00D710F4"/>
    <w:rsid w:val="00D7127C"/>
    <w:rsid w:val="00D71D6C"/>
    <w:rsid w:val="00D72C4D"/>
    <w:rsid w:val="00D73040"/>
    <w:rsid w:val="00D739E8"/>
    <w:rsid w:val="00D74C25"/>
    <w:rsid w:val="00D75077"/>
    <w:rsid w:val="00D75836"/>
    <w:rsid w:val="00D764AA"/>
    <w:rsid w:val="00D7656C"/>
    <w:rsid w:val="00D76DC1"/>
    <w:rsid w:val="00D76E12"/>
    <w:rsid w:val="00D76F31"/>
    <w:rsid w:val="00D77270"/>
    <w:rsid w:val="00D801CF"/>
    <w:rsid w:val="00D80D76"/>
    <w:rsid w:val="00D82EF2"/>
    <w:rsid w:val="00D83748"/>
    <w:rsid w:val="00D837F4"/>
    <w:rsid w:val="00D83898"/>
    <w:rsid w:val="00D84939"/>
    <w:rsid w:val="00D84F57"/>
    <w:rsid w:val="00D85C65"/>
    <w:rsid w:val="00D85CE7"/>
    <w:rsid w:val="00D85D80"/>
    <w:rsid w:val="00D877C8"/>
    <w:rsid w:val="00D87BE7"/>
    <w:rsid w:val="00D87F71"/>
    <w:rsid w:val="00D91A27"/>
    <w:rsid w:val="00D91AD3"/>
    <w:rsid w:val="00D91F6B"/>
    <w:rsid w:val="00D9205B"/>
    <w:rsid w:val="00D92957"/>
    <w:rsid w:val="00D92AF6"/>
    <w:rsid w:val="00D947D0"/>
    <w:rsid w:val="00D94E0B"/>
    <w:rsid w:val="00D95EF5"/>
    <w:rsid w:val="00D95F58"/>
    <w:rsid w:val="00D96724"/>
    <w:rsid w:val="00D9694D"/>
    <w:rsid w:val="00DA01D4"/>
    <w:rsid w:val="00DA0F1E"/>
    <w:rsid w:val="00DA0F7E"/>
    <w:rsid w:val="00DA1031"/>
    <w:rsid w:val="00DA314D"/>
    <w:rsid w:val="00DA439B"/>
    <w:rsid w:val="00DA490D"/>
    <w:rsid w:val="00DB147B"/>
    <w:rsid w:val="00DB3221"/>
    <w:rsid w:val="00DB32E5"/>
    <w:rsid w:val="00DB5291"/>
    <w:rsid w:val="00DB5374"/>
    <w:rsid w:val="00DB5A33"/>
    <w:rsid w:val="00DB7970"/>
    <w:rsid w:val="00DC0960"/>
    <w:rsid w:val="00DC3724"/>
    <w:rsid w:val="00DC6040"/>
    <w:rsid w:val="00DC6353"/>
    <w:rsid w:val="00DC656D"/>
    <w:rsid w:val="00DC7D76"/>
    <w:rsid w:val="00DD0D54"/>
    <w:rsid w:val="00DD13EA"/>
    <w:rsid w:val="00DD22DC"/>
    <w:rsid w:val="00DD2675"/>
    <w:rsid w:val="00DD2C12"/>
    <w:rsid w:val="00DD2F1F"/>
    <w:rsid w:val="00DD311A"/>
    <w:rsid w:val="00DD31C6"/>
    <w:rsid w:val="00DD4A90"/>
    <w:rsid w:val="00DD5BB6"/>
    <w:rsid w:val="00DD6DBD"/>
    <w:rsid w:val="00DD763B"/>
    <w:rsid w:val="00DE009C"/>
    <w:rsid w:val="00DE00E2"/>
    <w:rsid w:val="00DE2C26"/>
    <w:rsid w:val="00DE3D49"/>
    <w:rsid w:val="00DE531C"/>
    <w:rsid w:val="00DE53C6"/>
    <w:rsid w:val="00DE751C"/>
    <w:rsid w:val="00DE7C4E"/>
    <w:rsid w:val="00DF00BF"/>
    <w:rsid w:val="00DF01A9"/>
    <w:rsid w:val="00DF05CA"/>
    <w:rsid w:val="00DF0895"/>
    <w:rsid w:val="00DF0F33"/>
    <w:rsid w:val="00DF1110"/>
    <w:rsid w:val="00DF160D"/>
    <w:rsid w:val="00DF225D"/>
    <w:rsid w:val="00DF3DB4"/>
    <w:rsid w:val="00DF4B99"/>
    <w:rsid w:val="00DF4CF0"/>
    <w:rsid w:val="00DF5533"/>
    <w:rsid w:val="00DF59D4"/>
    <w:rsid w:val="00DF69E1"/>
    <w:rsid w:val="00E0019A"/>
    <w:rsid w:val="00E011F4"/>
    <w:rsid w:val="00E01C2C"/>
    <w:rsid w:val="00E029B4"/>
    <w:rsid w:val="00E0351D"/>
    <w:rsid w:val="00E037E8"/>
    <w:rsid w:val="00E04694"/>
    <w:rsid w:val="00E04F40"/>
    <w:rsid w:val="00E05030"/>
    <w:rsid w:val="00E055A9"/>
    <w:rsid w:val="00E05BF6"/>
    <w:rsid w:val="00E07A6E"/>
    <w:rsid w:val="00E108B4"/>
    <w:rsid w:val="00E10C4B"/>
    <w:rsid w:val="00E11803"/>
    <w:rsid w:val="00E11C23"/>
    <w:rsid w:val="00E123DA"/>
    <w:rsid w:val="00E1341F"/>
    <w:rsid w:val="00E13740"/>
    <w:rsid w:val="00E13EA0"/>
    <w:rsid w:val="00E15C5C"/>
    <w:rsid w:val="00E15D9A"/>
    <w:rsid w:val="00E15FDE"/>
    <w:rsid w:val="00E169E3"/>
    <w:rsid w:val="00E16E19"/>
    <w:rsid w:val="00E176F8"/>
    <w:rsid w:val="00E20347"/>
    <w:rsid w:val="00E205F7"/>
    <w:rsid w:val="00E20807"/>
    <w:rsid w:val="00E20AFF"/>
    <w:rsid w:val="00E21692"/>
    <w:rsid w:val="00E229F3"/>
    <w:rsid w:val="00E23660"/>
    <w:rsid w:val="00E23840"/>
    <w:rsid w:val="00E23952"/>
    <w:rsid w:val="00E2401D"/>
    <w:rsid w:val="00E2449D"/>
    <w:rsid w:val="00E24C4B"/>
    <w:rsid w:val="00E24C80"/>
    <w:rsid w:val="00E256EB"/>
    <w:rsid w:val="00E265DC"/>
    <w:rsid w:val="00E279A1"/>
    <w:rsid w:val="00E306C5"/>
    <w:rsid w:val="00E310C7"/>
    <w:rsid w:val="00E315A7"/>
    <w:rsid w:val="00E31F87"/>
    <w:rsid w:val="00E32369"/>
    <w:rsid w:val="00E3255A"/>
    <w:rsid w:val="00E33082"/>
    <w:rsid w:val="00E33550"/>
    <w:rsid w:val="00E33A7B"/>
    <w:rsid w:val="00E341CC"/>
    <w:rsid w:val="00E3519B"/>
    <w:rsid w:val="00E35AA2"/>
    <w:rsid w:val="00E35F19"/>
    <w:rsid w:val="00E36E11"/>
    <w:rsid w:val="00E372BD"/>
    <w:rsid w:val="00E37DD7"/>
    <w:rsid w:val="00E43AFC"/>
    <w:rsid w:val="00E44E35"/>
    <w:rsid w:val="00E45376"/>
    <w:rsid w:val="00E45A68"/>
    <w:rsid w:val="00E4640B"/>
    <w:rsid w:val="00E46C6F"/>
    <w:rsid w:val="00E477AF"/>
    <w:rsid w:val="00E47BFF"/>
    <w:rsid w:val="00E47DBC"/>
    <w:rsid w:val="00E50360"/>
    <w:rsid w:val="00E506E0"/>
    <w:rsid w:val="00E515E2"/>
    <w:rsid w:val="00E51BA8"/>
    <w:rsid w:val="00E51E77"/>
    <w:rsid w:val="00E529F5"/>
    <w:rsid w:val="00E52C03"/>
    <w:rsid w:val="00E53060"/>
    <w:rsid w:val="00E534C4"/>
    <w:rsid w:val="00E53A58"/>
    <w:rsid w:val="00E53A7D"/>
    <w:rsid w:val="00E561E7"/>
    <w:rsid w:val="00E567A7"/>
    <w:rsid w:val="00E602E1"/>
    <w:rsid w:val="00E60606"/>
    <w:rsid w:val="00E611BB"/>
    <w:rsid w:val="00E61553"/>
    <w:rsid w:val="00E61707"/>
    <w:rsid w:val="00E61966"/>
    <w:rsid w:val="00E62688"/>
    <w:rsid w:val="00E6276C"/>
    <w:rsid w:val="00E6285C"/>
    <w:rsid w:val="00E630ED"/>
    <w:rsid w:val="00E632D2"/>
    <w:rsid w:val="00E63B3D"/>
    <w:rsid w:val="00E644BF"/>
    <w:rsid w:val="00E64842"/>
    <w:rsid w:val="00E64D47"/>
    <w:rsid w:val="00E65CB0"/>
    <w:rsid w:val="00E67D52"/>
    <w:rsid w:val="00E70119"/>
    <w:rsid w:val="00E70D38"/>
    <w:rsid w:val="00E716B5"/>
    <w:rsid w:val="00E71B44"/>
    <w:rsid w:val="00E72B97"/>
    <w:rsid w:val="00E75B3E"/>
    <w:rsid w:val="00E76098"/>
    <w:rsid w:val="00E7645A"/>
    <w:rsid w:val="00E77140"/>
    <w:rsid w:val="00E7720D"/>
    <w:rsid w:val="00E77218"/>
    <w:rsid w:val="00E7754D"/>
    <w:rsid w:val="00E80B58"/>
    <w:rsid w:val="00E81B2E"/>
    <w:rsid w:val="00E82A48"/>
    <w:rsid w:val="00E82E16"/>
    <w:rsid w:val="00E83B9C"/>
    <w:rsid w:val="00E858C7"/>
    <w:rsid w:val="00E86A93"/>
    <w:rsid w:val="00E87515"/>
    <w:rsid w:val="00E90A41"/>
    <w:rsid w:val="00E9194B"/>
    <w:rsid w:val="00E927A4"/>
    <w:rsid w:val="00E929CD"/>
    <w:rsid w:val="00E93D9E"/>
    <w:rsid w:val="00E940A9"/>
    <w:rsid w:val="00E95D77"/>
    <w:rsid w:val="00E95F03"/>
    <w:rsid w:val="00E97C1B"/>
    <w:rsid w:val="00EA01AF"/>
    <w:rsid w:val="00EA03CA"/>
    <w:rsid w:val="00EA083F"/>
    <w:rsid w:val="00EA0AA8"/>
    <w:rsid w:val="00EA0B55"/>
    <w:rsid w:val="00EA18B4"/>
    <w:rsid w:val="00EA1983"/>
    <w:rsid w:val="00EA2128"/>
    <w:rsid w:val="00EA237F"/>
    <w:rsid w:val="00EA2557"/>
    <w:rsid w:val="00EA3389"/>
    <w:rsid w:val="00EA3563"/>
    <w:rsid w:val="00EA36F0"/>
    <w:rsid w:val="00EA47F9"/>
    <w:rsid w:val="00EA68B7"/>
    <w:rsid w:val="00EA7DC4"/>
    <w:rsid w:val="00EB1A0F"/>
    <w:rsid w:val="00EB2D4F"/>
    <w:rsid w:val="00EB4651"/>
    <w:rsid w:val="00EB5F0F"/>
    <w:rsid w:val="00EB6976"/>
    <w:rsid w:val="00EB6BA4"/>
    <w:rsid w:val="00EB7A44"/>
    <w:rsid w:val="00EC16E4"/>
    <w:rsid w:val="00EC18AD"/>
    <w:rsid w:val="00EC22EF"/>
    <w:rsid w:val="00EC2E40"/>
    <w:rsid w:val="00EC3BB3"/>
    <w:rsid w:val="00EC3ED9"/>
    <w:rsid w:val="00EC5C91"/>
    <w:rsid w:val="00EC6FE9"/>
    <w:rsid w:val="00EC7C30"/>
    <w:rsid w:val="00ED0CE8"/>
    <w:rsid w:val="00ED12F3"/>
    <w:rsid w:val="00ED2392"/>
    <w:rsid w:val="00ED3C0D"/>
    <w:rsid w:val="00ED3CC2"/>
    <w:rsid w:val="00ED3D87"/>
    <w:rsid w:val="00ED6945"/>
    <w:rsid w:val="00ED6EF9"/>
    <w:rsid w:val="00EE03DB"/>
    <w:rsid w:val="00EE42CB"/>
    <w:rsid w:val="00EE4C16"/>
    <w:rsid w:val="00EE511D"/>
    <w:rsid w:val="00EE6A26"/>
    <w:rsid w:val="00EE6E4F"/>
    <w:rsid w:val="00EE7177"/>
    <w:rsid w:val="00EE7A21"/>
    <w:rsid w:val="00EF0C71"/>
    <w:rsid w:val="00EF1071"/>
    <w:rsid w:val="00EF115F"/>
    <w:rsid w:val="00EF13BD"/>
    <w:rsid w:val="00EF1554"/>
    <w:rsid w:val="00EF1F38"/>
    <w:rsid w:val="00EF205E"/>
    <w:rsid w:val="00EF2209"/>
    <w:rsid w:val="00EF28A1"/>
    <w:rsid w:val="00EF28B4"/>
    <w:rsid w:val="00EF29AA"/>
    <w:rsid w:val="00EF2D9C"/>
    <w:rsid w:val="00EF3271"/>
    <w:rsid w:val="00EF46C4"/>
    <w:rsid w:val="00EF6723"/>
    <w:rsid w:val="00EF6B89"/>
    <w:rsid w:val="00EF6D80"/>
    <w:rsid w:val="00EF6FA3"/>
    <w:rsid w:val="00EF714E"/>
    <w:rsid w:val="00EF76DB"/>
    <w:rsid w:val="00EF7C45"/>
    <w:rsid w:val="00F001C3"/>
    <w:rsid w:val="00F00665"/>
    <w:rsid w:val="00F0145A"/>
    <w:rsid w:val="00F02704"/>
    <w:rsid w:val="00F03538"/>
    <w:rsid w:val="00F057AA"/>
    <w:rsid w:val="00F0581C"/>
    <w:rsid w:val="00F05E74"/>
    <w:rsid w:val="00F0615E"/>
    <w:rsid w:val="00F070BC"/>
    <w:rsid w:val="00F10A13"/>
    <w:rsid w:val="00F11998"/>
    <w:rsid w:val="00F1200C"/>
    <w:rsid w:val="00F12026"/>
    <w:rsid w:val="00F1548C"/>
    <w:rsid w:val="00F154FC"/>
    <w:rsid w:val="00F15873"/>
    <w:rsid w:val="00F158F3"/>
    <w:rsid w:val="00F17E43"/>
    <w:rsid w:val="00F206AB"/>
    <w:rsid w:val="00F221D8"/>
    <w:rsid w:val="00F2297A"/>
    <w:rsid w:val="00F22A43"/>
    <w:rsid w:val="00F23192"/>
    <w:rsid w:val="00F23751"/>
    <w:rsid w:val="00F249D6"/>
    <w:rsid w:val="00F24DD0"/>
    <w:rsid w:val="00F251B8"/>
    <w:rsid w:val="00F25C05"/>
    <w:rsid w:val="00F25C42"/>
    <w:rsid w:val="00F27A2F"/>
    <w:rsid w:val="00F27FC2"/>
    <w:rsid w:val="00F30586"/>
    <w:rsid w:val="00F30960"/>
    <w:rsid w:val="00F31DFD"/>
    <w:rsid w:val="00F32282"/>
    <w:rsid w:val="00F3241C"/>
    <w:rsid w:val="00F32669"/>
    <w:rsid w:val="00F33C41"/>
    <w:rsid w:val="00F35A57"/>
    <w:rsid w:val="00F372A3"/>
    <w:rsid w:val="00F37E1D"/>
    <w:rsid w:val="00F37EC0"/>
    <w:rsid w:val="00F40FCE"/>
    <w:rsid w:val="00F41249"/>
    <w:rsid w:val="00F42AEA"/>
    <w:rsid w:val="00F430F8"/>
    <w:rsid w:val="00F446F5"/>
    <w:rsid w:val="00F449E1"/>
    <w:rsid w:val="00F44F81"/>
    <w:rsid w:val="00F45454"/>
    <w:rsid w:val="00F45712"/>
    <w:rsid w:val="00F4588A"/>
    <w:rsid w:val="00F46C92"/>
    <w:rsid w:val="00F4773C"/>
    <w:rsid w:val="00F50061"/>
    <w:rsid w:val="00F5039B"/>
    <w:rsid w:val="00F50DE0"/>
    <w:rsid w:val="00F51AD3"/>
    <w:rsid w:val="00F55396"/>
    <w:rsid w:val="00F5621A"/>
    <w:rsid w:val="00F60B97"/>
    <w:rsid w:val="00F613CE"/>
    <w:rsid w:val="00F62F91"/>
    <w:rsid w:val="00F64245"/>
    <w:rsid w:val="00F648E2"/>
    <w:rsid w:val="00F66369"/>
    <w:rsid w:val="00F66B5E"/>
    <w:rsid w:val="00F70555"/>
    <w:rsid w:val="00F70E5E"/>
    <w:rsid w:val="00F7268C"/>
    <w:rsid w:val="00F7279F"/>
    <w:rsid w:val="00F732E8"/>
    <w:rsid w:val="00F73B09"/>
    <w:rsid w:val="00F75C1C"/>
    <w:rsid w:val="00F76690"/>
    <w:rsid w:val="00F80026"/>
    <w:rsid w:val="00F80D90"/>
    <w:rsid w:val="00F82021"/>
    <w:rsid w:val="00F82051"/>
    <w:rsid w:val="00F82B4E"/>
    <w:rsid w:val="00F837C2"/>
    <w:rsid w:val="00F840CC"/>
    <w:rsid w:val="00F841EF"/>
    <w:rsid w:val="00F8497D"/>
    <w:rsid w:val="00F85584"/>
    <w:rsid w:val="00F860A4"/>
    <w:rsid w:val="00F862DE"/>
    <w:rsid w:val="00F86325"/>
    <w:rsid w:val="00F86552"/>
    <w:rsid w:val="00F90358"/>
    <w:rsid w:val="00F909FB"/>
    <w:rsid w:val="00F91420"/>
    <w:rsid w:val="00F937CE"/>
    <w:rsid w:val="00F93C46"/>
    <w:rsid w:val="00F94BA3"/>
    <w:rsid w:val="00F94CF9"/>
    <w:rsid w:val="00F95B26"/>
    <w:rsid w:val="00F97022"/>
    <w:rsid w:val="00FA0215"/>
    <w:rsid w:val="00FA03F0"/>
    <w:rsid w:val="00FA1076"/>
    <w:rsid w:val="00FA18DC"/>
    <w:rsid w:val="00FA26F9"/>
    <w:rsid w:val="00FA2972"/>
    <w:rsid w:val="00FA3AA1"/>
    <w:rsid w:val="00FA5247"/>
    <w:rsid w:val="00FA5964"/>
    <w:rsid w:val="00FA62E7"/>
    <w:rsid w:val="00FA7351"/>
    <w:rsid w:val="00FA7E2D"/>
    <w:rsid w:val="00FB1A63"/>
    <w:rsid w:val="00FB1B81"/>
    <w:rsid w:val="00FB20D8"/>
    <w:rsid w:val="00FB27D5"/>
    <w:rsid w:val="00FB43D3"/>
    <w:rsid w:val="00FB46B1"/>
    <w:rsid w:val="00FB53FA"/>
    <w:rsid w:val="00FB5415"/>
    <w:rsid w:val="00FB5F1B"/>
    <w:rsid w:val="00FB60A8"/>
    <w:rsid w:val="00FB6100"/>
    <w:rsid w:val="00FB63E3"/>
    <w:rsid w:val="00FB7A25"/>
    <w:rsid w:val="00FC1230"/>
    <w:rsid w:val="00FC154D"/>
    <w:rsid w:val="00FC1858"/>
    <w:rsid w:val="00FC24C7"/>
    <w:rsid w:val="00FC2A65"/>
    <w:rsid w:val="00FC3947"/>
    <w:rsid w:val="00FC3D7C"/>
    <w:rsid w:val="00FC4C37"/>
    <w:rsid w:val="00FC56A9"/>
    <w:rsid w:val="00FC5B53"/>
    <w:rsid w:val="00FC60E6"/>
    <w:rsid w:val="00FC721C"/>
    <w:rsid w:val="00FD0B3F"/>
    <w:rsid w:val="00FD1C40"/>
    <w:rsid w:val="00FD2270"/>
    <w:rsid w:val="00FD3501"/>
    <w:rsid w:val="00FD36A7"/>
    <w:rsid w:val="00FD3A97"/>
    <w:rsid w:val="00FD3C93"/>
    <w:rsid w:val="00FD5E5A"/>
    <w:rsid w:val="00FD64C1"/>
    <w:rsid w:val="00FE026A"/>
    <w:rsid w:val="00FE207F"/>
    <w:rsid w:val="00FE3867"/>
    <w:rsid w:val="00FE3B21"/>
    <w:rsid w:val="00FE3C08"/>
    <w:rsid w:val="00FE40D9"/>
    <w:rsid w:val="00FE4781"/>
    <w:rsid w:val="00FE58B3"/>
    <w:rsid w:val="00FE60AD"/>
    <w:rsid w:val="00FE62C7"/>
    <w:rsid w:val="00FE6753"/>
    <w:rsid w:val="00FE73C4"/>
    <w:rsid w:val="00FE7625"/>
    <w:rsid w:val="00FE77B1"/>
    <w:rsid w:val="00FE7F42"/>
    <w:rsid w:val="00FF043A"/>
    <w:rsid w:val="00FF0A37"/>
    <w:rsid w:val="00FF1053"/>
    <w:rsid w:val="00FF19A5"/>
    <w:rsid w:val="00FF1BD2"/>
    <w:rsid w:val="00FF2E69"/>
    <w:rsid w:val="00FF383E"/>
    <w:rsid w:val="00FF3F85"/>
    <w:rsid w:val="00FF41EE"/>
    <w:rsid w:val="00FF4297"/>
    <w:rsid w:val="00FF4828"/>
    <w:rsid w:val="00FF4924"/>
    <w:rsid w:val="00FF4EE3"/>
    <w:rsid w:val="00FF5BB0"/>
    <w:rsid w:val="00FF62E8"/>
    <w:rsid w:val="00FF6531"/>
    <w:rsid w:val="00FF74F4"/>
    <w:rsid w:val="00FF7CB8"/>
    <w:rsid w:val="00FF7E6E"/>
    <w:rsid w:val="00FF7FE8"/>
    <w:rsid w:val="011ED3C3"/>
    <w:rsid w:val="012EA048"/>
    <w:rsid w:val="0179AF2F"/>
    <w:rsid w:val="0188A933"/>
    <w:rsid w:val="0191CEAA"/>
    <w:rsid w:val="01970C7C"/>
    <w:rsid w:val="01C6495A"/>
    <w:rsid w:val="01DAE8A0"/>
    <w:rsid w:val="01EA8823"/>
    <w:rsid w:val="02046860"/>
    <w:rsid w:val="02314634"/>
    <w:rsid w:val="024907F1"/>
    <w:rsid w:val="02B8AE1F"/>
    <w:rsid w:val="02D1A412"/>
    <w:rsid w:val="02E0D758"/>
    <w:rsid w:val="02EE92BE"/>
    <w:rsid w:val="031CF03F"/>
    <w:rsid w:val="035B705D"/>
    <w:rsid w:val="038FDBC5"/>
    <w:rsid w:val="039B9377"/>
    <w:rsid w:val="03AF217A"/>
    <w:rsid w:val="03AFC4DB"/>
    <w:rsid w:val="03B90496"/>
    <w:rsid w:val="040734AC"/>
    <w:rsid w:val="042D945D"/>
    <w:rsid w:val="0447E789"/>
    <w:rsid w:val="0497B3EE"/>
    <w:rsid w:val="049BE1C4"/>
    <w:rsid w:val="04A56BCE"/>
    <w:rsid w:val="04A935DF"/>
    <w:rsid w:val="04B87C57"/>
    <w:rsid w:val="04CF0138"/>
    <w:rsid w:val="04EFC8B9"/>
    <w:rsid w:val="0517D1D3"/>
    <w:rsid w:val="0531F217"/>
    <w:rsid w:val="057E3133"/>
    <w:rsid w:val="05866E15"/>
    <w:rsid w:val="05957B1F"/>
    <w:rsid w:val="05D48916"/>
    <w:rsid w:val="06068A9D"/>
    <w:rsid w:val="061268A0"/>
    <w:rsid w:val="0617DBCC"/>
    <w:rsid w:val="065CCE0E"/>
    <w:rsid w:val="0698811A"/>
    <w:rsid w:val="069AD6B0"/>
    <w:rsid w:val="06A89006"/>
    <w:rsid w:val="06CF6E66"/>
    <w:rsid w:val="06E58942"/>
    <w:rsid w:val="0709253F"/>
    <w:rsid w:val="073809E5"/>
    <w:rsid w:val="075FD6B3"/>
    <w:rsid w:val="0794CBEE"/>
    <w:rsid w:val="07D76EDD"/>
    <w:rsid w:val="07E36C73"/>
    <w:rsid w:val="080AB462"/>
    <w:rsid w:val="08253962"/>
    <w:rsid w:val="0828E446"/>
    <w:rsid w:val="082C1844"/>
    <w:rsid w:val="0896D806"/>
    <w:rsid w:val="08DD0789"/>
    <w:rsid w:val="09007BA9"/>
    <w:rsid w:val="09314822"/>
    <w:rsid w:val="0966DE04"/>
    <w:rsid w:val="096B29E5"/>
    <w:rsid w:val="09C3F3A3"/>
    <w:rsid w:val="09D4DBA3"/>
    <w:rsid w:val="0A06A258"/>
    <w:rsid w:val="0A07A018"/>
    <w:rsid w:val="0A2007BB"/>
    <w:rsid w:val="0AD252D2"/>
    <w:rsid w:val="0B1B48E3"/>
    <w:rsid w:val="0B2D3845"/>
    <w:rsid w:val="0B5BB874"/>
    <w:rsid w:val="0B6A26D8"/>
    <w:rsid w:val="0B8D887D"/>
    <w:rsid w:val="0BDC8E0E"/>
    <w:rsid w:val="0BED73C7"/>
    <w:rsid w:val="0C3A248B"/>
    <w:rsid w:val="0C420C71"/>
    <w:rsid w:val="0C47D012"/>
    <w:rsid w:val="0C6AE1AC"/>
    <w:rsid w:val="0CC7C92E"/>
    <w:rsid w:val="0CDAABA0"/>
    <w:rsid w:val="0CEBBA97"/>
    <w:rsid w:val="0D426FED"/>
    <w:rsid w:val="0D47D07F"/>
    <w:rsid w:val="0D624113"/>
    <w:rsid w:val="0D843AEB"/>
    <w:rsid w:val="0D993FFF"/>
    <w:rsid w:val="0E99CFA7"/>
    <w:rsid w:val="0ED83570"/>
    <w:rsid w:val="0F1BB3E0"/>
    <w:rsid w:val="0F4F2220"/>
    <w:rsid w:val="0FB08D07"/>
    <w:rsid w:val="10337D3C"/>
    <w:rsid w:val="106B7922"/>
    <w:rsid w:val="109B89F4"/>
    <w:rsid w:val="10F44005"/>
    <w:rsid w:val="1112E36C"/>
    <w:rsid w:val="112F7E77"/>
    <w:rsid w:val="118B20D2"/>
    <w:rsid w:val="11A6056F"/>
    <w:rsid w:val="11C37419"/>
    <w:rsid w:val="11C89929"/>
    <w:rsid w:val="12847A14"/>
    <w:rsid w:val="1286ABD3"/>
    <w:rsid w:val="12DE039A"/>
    <w:rsid w:val="131D8F9A"/>
    <w:rsid w:val="13592819"/>
    <w:rsid w:val="137A6F2B"/>
    <w:rsid w:val="1385758E"/>
    <w:rsid w:val="14347EBE"/>
    <w:rsid w:val="1449AC63"/>
    <w:rsid w:val="144F9185"/>
    <w:rsid w:val="145586DF"/>
    <w:rsid w:val="14AF1371"/>
    <w:rsid w:val="14DBB880"/>
    <w:rsid w:val="14DC6B6C"/>
    <w:rsid w:val="14FA7F77"/>
    <w:rsid w:val="15081813"/>
    <w:rsid w:val="1512A277"/>
    <w:rsid w:val="1538AB29"/>
    <w:rsid w:val="154A78D8"/>
    <w:rsid w:val="15585846"/>
    <w:rsid w:val="1591E9FF"/>
    <w:rsid w:val="15B3CFE2"/>
    <w:rsid w:val="15E0CB92"/>
    <w:rsid w:val="1630D4B9"/>
    <w:rsid w:val="1698C59C"/>
    <w:rsid w:val="16AAC109"/>
    <w:rsid w:val="16AF620E"/>
    <w:rsid w:val="16CFA182"/>
    <w:rsid w:val="16D6B3B7"/>
    <w:rsid w:val="173B1F1E"/>
    <w:rsid w:val="17F15C64"/>
    <w:rsid w:val="1809A6E5"/>
    <w:rsid w:val="180E00E5"/>
    <w:rsid w:val="1813143D"/>
    <w:rsid w:val="183AC69C"/>
    <w:rsid w:val="188F52D1"/>
    <w:rsid w:val="18D8D8F0"/>
    <w:rsid w:val="19075CD8"/>
    <w:rsid w:val="19991953"/>
    <w:rsid w:val="19AB35EA"/>
    <w:rsid w:val="19B9A27F"/>
    <w:rsid w:val="1A56A96E"/>
    <w:rsid w:val="1A851FC4"/>
    <w:rsid w:val="1A9EA1DB"/>
    <w:rsid w:val="1AACB616"/>
    <w:rsid w:val="1ACC9B0D"/>
    <w:rsid w:val="1AFACB59"/>
    <w:rsid w:val="1B07DFE6"/>
    <w:rsid w:val="1B229CA3"/>
    <w:rsid w:val="1B2E6BA5"/>
    <w:rsid w:val="1B39A85E"/>
    <w:rsid w:val="1B6F4AC7"/>
    <w:rsid w:val="1B86E347"/>
    <w:rsid w:val="1B91F442"/>
    <w:rsid w:val="1BC5B49F"/>
    <w:rsid w:val="1BCC8C89"/>
    <w:rsid w:val="1BE8CB9B"/>
    <w:rsid w:val="1C3EBFF4"/>
    <w:rsid w:val="1C4B6D69"/>
    <w:rsid w:val="1CCC8037"/>
    <w:rsid w:val="1CDBC286"/>
    <w:rsid w:val="1D125703"/>
    <w:rsid w:val="1D459A62"/>
    <w:rsid w:val="1D5767CB"/>
    <w:rsid w:val="1D6FD3D0"/>
    <w:rsid w:val="1DB8B211"/>
    <w:rsid w:val="1DC0A570"/>
    <w:rsid w:val="1E137255"/>
    <w:rsid w:val="1E3F3B8E"/>
    <w:rsid w:val="1E7A2A57"/>
    <w:rsid w:val="1EB87C1E"/>
    <w:rsid w:val="1EF12768"/>
    <w:rsid w:val="1F45F892"/>
    <w:rsid w:val="1F57AEA2"/>
    <w:rsid w:val="1F783686"/>
    <w:rsid w:val="1F8C2594"/>
    <w:rsid w:val="1FA7CF87"/>
    <w:rsid w:val="20047DA7"/>
    <w:rsid w:val="203CCE0F"/>
    <w:rsid w:val="2055497D"/>
    <w:rsid w:val="207696D7"/>
    <w:rsid w:val="209CA63A"/>
    <w:rsid w:val="20B9A390"/>
    <w:rsid w:val="20BCF7D6"/>
    <w:rsid w:val="20C828D6"/>
    <w:rsid w:val="20CF1C3E"/>
    <w:rsid w:val="210810B3"/>
    <w:rsid w:val="21081E78"/>
    <w:rsid w:val="2131169D"/>
    <w:rsid w:val="21957820"/>
    <w:rsid w:val="21A961CE"/>
    <w:rsid w:val="21C09B41"/>
    <w:rsid w:val="21CD9B60"/>
    <w:rsid w:val="21D0AAF7"/>
    <w:rsid w:val="22492419"/>
    <w:rsid w:val="22767C98"/>
    <w:rsid w:val="22840CA2"/>
    <w:rsid w:val="228B5A51"/>
    <w:rsid w:val="22A8894F"/>
    <w:rsid w:val="22DE2BB6"/>
    <w:rsid w:val="2306E146"/>
    <w:rsid w:val="2316B8D4"/>
    <w:rsid w:val="232E5A76"/>
    <w:rsid w:val="237EAB06"/>
    <w:rsid w:val="238DA5DB"/>
    <w:rsid w:val="23DA92FC"/>
    <w:rsid w:val="2422926D"/>
    <w:rsid w:val="24426179"/>
    <w:rsid w:val="247E335B"/>
    <w:rsid w:val="248178FE"/>
    <w:rsid w:val="249E55C2"/>
    <w:rsid w:val="24CCBBC4"/>
    <w:rsid w:val="24D42F27"/>
    <w:rsid w:val="24EA9734"/>
    <w:rsid w:val="24F579BE"/>
    <w:rsid w:val="253BD01F"/>
    <w:rsid w:val="253BEDC0"/>
    <w:rsid w:val="2546DEC8"/>
    <w:rsid w:val="257BF64C"/>
    <w:rsid w:val="25ABFF7E"/>
    <w:rsid w:val="25E1C8DE"/>
    <w:rsid w:val="25FCC965"/>
    <w:rsid w:val="266147B9"/>
    <w:rsid w:val="26D2A0FC"/>
    <w:rsid w:val="26D75E8F"/>
    <w:rsid w:val="26D96161"/>
    <w:rsid w:val="26DDFF3D"/>
    <w:rsid w:val="26E91A8A"/>
    <w:rsid w:val="26FCAB7A"/>
    <w:rsid w:val="271C4434"/>
    <w:rsid w:val="27234B66"/>
    <w:rsid w:val="2736A0EC"/>
    <w:rsid w:val="274233A5"/>
    <w:rsid w:val="27454C3F"/>
    <w:rsid w:val="27A2A784"/>
    <w:rsid w:val="27A6CED9"/>
    <w:rsid w:val="27B0A781"/>
    <w:rsid w:val="27CA1220"/>
    <w:rsid w:val="27F16357"/>
    <w:rsid w:val="28246C79"/>
    <w:rsid w:val="287EF8FB"/>
    <w:rsid w:val="29632261"/>
    <w:rsid w:val="2A0918B0"/>
    <w:rsid w:val="2A0D0517"/>
    <w:rsid w:val="2A3198F2"/>
    <w:rsid w:val="2A3E59CD"/>
    <w:rsid w:val="2A5AFEEF"/>
    <w:rsid w:val="2A5F9A94"/>
    <w:rsid w:val="2A9FD6AA"/>
    <w:rsid w:val="2AA48741"/>
    <w:rsid w:val="2AC09141"/>
    <w:rsid w:val="2ACE6A81"/>
    <w:rsid w:val="2B6FBB85"/>
    <w:rsid w:val="2B83AB1A"/>
    <w:rsid w:val="2B840CAB"/>
    <w:rsid w:val="2B929CD2"/>
    <w:rsid w:val="2BAB136B"/>
    <w:rsid w:val="2BFE0346"/>
    <w:rsid w:val="2C2FCC4D"/>
    <w:rsid w:val="2C557749"/>
    <w:rsid w:val="2C7FEBDD"/>
    <w:rsid w:val="2C9B4ACD"/>
    <w:rsid w:val="2C9BA110"/>
    <w:rsid w:val="2CAD5A7F"/>
    <w:rsid w:val="2CB3CAF6"/>
    <w:rsid w:val="2CDE8F93"/>
    <w:rsid w:val="2CDEA944"/>
    <w:rsid w:val="2D5F503F"/>
    <w:rsid w:val="2D65B45C"/>
    <w:rsid w:val="2DC434F1"/>
    <w:rsid w:val="2E63DE6F"/>
    <w:rsid w:val="2E75A6FB"/>
    <w:rsid w:val="2ECEA948"/>
    <w:rsid w:val="2EE047D7"/>
    <w:rsid w:val="2F12A764"/>
    <w:rsid w:val="2F648598"/>
    <w:rsid w:val="2FA0EDD5"/>
    <w:rsid w:val="2FBA182C"/>
    <w:rsid w:val="2FC9C7EC"/>
    <w:rsid w:val="2FE3D1EE"/>
    <w:rsid w:val="2FEF2A6E"/>
    <w:rsid w:val="2FF6EA48"/>
    <w:rsid w:val="30647676"/>
    <w:rsid w:val="308C06B9"/>
    <w:rsid w:val="30A27E96"/>
    <w:rsid w:val="30AA23AE"/>
    <w:rsid w:val="30CFA4E2"/>
    <w:rsid w:val="30EC632B"/>
    <w:rsid w:val="312A13BA"/>
    <w:rsid w:val="317DA7EE"/>
    <w:rsid w:val="31B49DDC"/>
    <w:rsid w:val="31F86884"/>
    <w:rsid w:val="3238594B"/>
    <w:rsid w:val="3261BEED"/>
    <w:rsid w:val="32711A64"/>
    <w:rsid w:val="3277835F"/>
    <w:rsid w:val="328FF518"/>
    <w:rsid w:val="32C135EB"/>
    <w:rsid w:val="32D8E26D"/>
    <w:rsid w:val="32E6405C"/>
    <w:rsid w:val="32F3D80F"/>
    <w:rsid w:val="32FD82BA"/>
    <w:rsid w:val="333A29C2"/>
    <w:rsid w:val="3359B56C"/>
    <w:rsid w:val="33B22D6D"/>
    <w:rsid w:val="33BC163E"/>
    <w:rsid w:val="33BE4B87"/>
    <w:rsid w:val="33C2B690"/>
    <w:rsid w:val="33DA1A08"/>
    <w:rsid w:val="33E95325"/>
    <w:rsid w:val="340DAF67"/>
    <w:rsid w:val="348772D7"/>
    <w:rsid w:val="3488B9DE"/>
    <w:rsid w:val="34A67CB4"/>
    <w:rsid w:val="34F3A7EA"/>
    <w:rsid w:val="35009B39"/>
    <w:rsid w:val="350233A5"/>
    <w:rsid w:val="354F1C5E"/>
    <w:rsid w:val="35675425"/>
    <w:rsid w:val="359AD3ED"/>
    <w:rsid w:val="35AC3CDA"/>
    <w:rsid w:val="35C94E90"/>
    <w:rsid w:val="35D959FD"/>
    <w:rsid w:val="35E97C64"/>
    <w:rsid w:val="35EB1814"/>
    <w:rsid w:val="35EF12A6"/>
    <w:rsid w:val="3652C968"/>
    <w:rsid w:val="3658BFE2"/>
    <w:rsid w:val="36609329"/>
    <w:rsid w:val="36651421"/>
    <w:rsid w:val="36B2ABBE"/>
    <w:rsid w:val="36D959EF"/>
    <w:rsid w:val="36ECF77E"/>
    <w:rsid w:val="3743D5AF"/>
    <w:rsid w:val="37459530"/>
    <w:rsid w:val="37571CEF"/>
    <w:rsid w:val="3771B5E1"/>
    <w:rsid w:val="38DDC9E2"/>
    <w:rsid w:val="38F048CB"/>
    <w:rsid w:val="3901D2A3"/>
    <w:rsid w:val="391D0702"/>
    <w:rsid w:val="398D394E"/>
    <w:rsid w:val="398E0196"/>
    <w:rsid w:val="39F41B71"/>
    <w:rsid w:val="3A1F6D9E"/>
    <w:rsid w:val="3AD51184"/>
    <w:rsid w:val="3AE6A24D"/>
    <w:rsid w:val="3B2293BA"/>
    <w:rsid w:val="3B3389AE"/>
    <w:rsid w:val="3B602744"/>
    <w:rsid w:val="3B7E083A"/>
    <w:rsid w:val="3B806F7E"/>
    <w:rsid w:val="3BAC3A66"/>
    <w:rsid w:val="3BAF29D3"/>
    <w:rsid w:val="3BD9BADD"/>
    <w:rsid w:val="3C8AA379"/>
    <w:rsid w:val="3C9D126D"/>
    <w:rsid w:val="3CAA8B92"/>
    <w:rsid w:val="3CC69328"/>
    <w:rsid w:val="3CD36F97"/>
    <w:rsid w:val="3D832306"/>
    <w:rsid w:val="3DC84E39"/>
    <w:rsid w:val="3E064268"/>
    <w:rsid w:val="3E1DE6E4"/>
    <w:rsid w:val="3E368E03"/>
    <w:rsid w:val="3E76933F"/>
    <w:rsid w:val="3EBA7818"/>
    <w:rsid w:val="3F4AC269"/>
    <w:rsid w:val="3F70C0F0"/>
    <w:rsid w:val="3FC41E0A"/>
    <w:rsid w:val="3FF9C8EC"/>
    <w:rsid w:val="40022D4F"/>
    <w:rsid w:val="400AB737"/>
    <w:rsid w:val="40769C18"/>
    <w:rsid w:val="40783BCB"/>
    <w:rsid w:val="407A0AEB"/>
    <w:rsid w:val="4086BA91"/>
    <w:rsid w:val="408E67E8"/>
    <w:rsid w:val="40A2D92D"/>
    <w:rsid w:val="40A5150E"/>
    <w:rsid w:val="414756EE"/>
    <w:rsid w:val="41502E59"/>
    <w:rsid w:val="418DEBC7"/>
    <w:rsid w:val="41B255A2"/>
    <w:rsid w:val="41E396D4"/>
    <w:rsid w:val="41EEAE77"/>
    <w:rsid w:val="4210CEC9"/>
    <w:rsid w:val="4261EDEF"/>
    <w:rsid w:val="427F5684"/>
    <w:rsid w:val="428E90B9"/>
    <w:rsid w:val="42978F75"/>
    <w:rsid w:val="42E34C18"/>
    <w:rsid w:val="42EB59A9"/>
    <w:rsid w:val="43445371"/>
    <w:rsid w:val="43B9DAC9"/>
    <w:rsid w:val="43D93604"/>
    <w:rsid w:val="441EC9B5"/>
    <w:rsid w:val="44599A32"/>
    <w:rsid w:val="44A9F0DD"/>
    <w:rsid w:val="44BAF1F9"/>
    <w:rsid w:val="44D2D626"/>
    <w:rsid w:val="44E9B446"/>
    <w:rsid w:val="44EFFBE9"/>
    <w:rsid w:val="45219275"/>
    <w:rsid w:val="45353F68"/>
    <w:rsid w:val="457C228F"/>
    <w:rsid w:val="45CB3C8F"/>
    <w:rsid w:val="45F18A8F"/>
    <w:rsid w:val="462E3054"/>
    <w:rsid w:val="46773AEF"/>
    <w:rsid w:val="46B74DB1"/>
    <w:rsid w:val="46E3DBBA"/>
    <w:rsid w:val="470F05BB"/>
    <w:rsid w:val="4710E84E"/>
    <w:rsid w:val="47210DC7"/>
    <w:rsid w:val="472F75EB"/>
    <w:rsid w:val="4746874D"/>
    <w:rsid w:val="475E99D9"/>
    <w:rsid w:val="4787A574"/>
    <w:rsid w:val="47B60CFC"/>
    <w:rsid w:val="47E25069"/>
    <w:rsid w:val="47F6C4EE"/>
    <w:rsid w:val="48072F92"/>
    <w:rsid w:val="4815AA95"/>
    <w:rsid w:val="4820AB10"/>
    <w:rsid w:val="48776763"/>
    <w:rsid w:val="49186054"/>
    <w:rsid w:val="495165DE"/>
    <w:rsid w:val="495C967A"/>
    <w:rsid w:val="4967CAA9"/>
    <w:rsid w:val="4984F7BC"/>
    <w:rsid w:val="49A8E37D"/>
    <w:rsid w:val="4A75A9AB"/>
    <w:rsid w:val="4A76A880"/>
    <w:rsid w:val="4A969519"/>
    <w:rsid w:val="4A9F9B73"/>
    <w:rsid w:val="4ABF7E8F"/>
    <w:rsid w:val="4ADDA68A"/>
    <w:rsid w:val="4AF7D1EF"/>
    <w:rsid w:val="4AFEDBCA"/>
    <w:rsid w:val="4B196811"/>
    <w:rsid w:val="4B59E69A"/>
    <w:rsid w:val="4B6B91DF"/>
    <w:rsid w:val="4B967065"/>
    <w:rsid w:val="4BADB560"/>
    <w:rsid w:val="4BC6911F"/>
    <w:rsid w:val="4BD8FEB8"/>
    <w:rsid w:val="4BEF6DB5"/>
    <w:rsid w:val="4C1A92DD"/>
    <w:rsid w:val="4C3B7A47"/>
    <w:rsid w:val="4C64E0BE"/>
    <w:rsid w:val="4C90E98F"/>
    <w:rsid w:val="4CA3CB78"/>
    <w:rsid w:val="4D009782"/>
    <w:rsid w:val="4D0F19C8"/>
    <w:rsid w:val="4D414F32"/>
    <w:rsid w:val="4D4B5C73"/>
    <w:rsid w:val="4D4B9043"/>
    <w:rsid w:val="4DB2C259"/>
    <w:rsid w:val="4DB4A8F3"/>
    <w:rsid w:val="4DC4443E"/>
    <w:rsid w:val="4E694738"/>
    <w:rsid w:val="4EA2BCB1"/>
    <w:rsid w:val="4EF43394"/>
    <w:rsid w:val="4EFC60AF"/>
    <w:rsid w:val="4F96A474"/>
    <w:rsid w:val="4F9EE7EE"/>
    <w:rsid w:val="4FA4CBF7"/>
    <w:rsid w:val="4FB61435"/>
    <w:rsid w:val="4FBD57C2"/>
    <w:rsid w:val="4FF07FAE"/>
    <w:rsid w:val="5013A6B7"/>
    <w:rsid w:val="50171700"/>
    <w:rsid w:val="504CDC90"/>
    <w:rsid w:val="505E2E89"/>
    <w:rsid w:val="5073391E"/>
    <w:rsid w:val="50F86DDD"/>
    <w:rsid w:val="510BB3EE"/>
    <w:rsid w:val="5114D544"/>
    <w:rsid w:val="5141D6AE"/>
    <w:rsid w:val="5154872C"/>
    <w:rsid w:val="51902FB6"/>
    <w:rsid w:val="51B95DA8"/>
    <w:rsid w:val="51BE7C63"/>
    <w:rsid w:val="526DA981"/>
    <w:rsid w:val="5285BF15"/>
    <w:rsid w:val="528F3D1A"/>
    <w:rsid w:val="52D2A079"/>
    <w:rsid w:val="535BA2EB"/>
    <w:rsid w:val="535F3BC7"/>
    <w:rsid w:val="536AEF76"/>
    <w:rsid w:val="5395C9DE"/>
    <w:rsid w:val="53A6DDA9"/>
    <w:rsid w:val="53FD2E70"/>
    <w:rsid w:val="540A6267"/>
    <w:rsid w:val="5430FA0F"/>
    <w:rsid w:val="543857DE"/>
    <w:rsid w:val="544B051F"/>
    <w:rsid w:val="546AC24A"/>
    <w:rsid w:val="54E34AF7"/>
    <w:rsid w:val="552F6DED"/>
    <w:rsid w:val="56042AB3"/>
    <w:rsid w:val="56563A69"/>
    <w:rsid w:val="5682F906"/>
    <w:rsid w:val="56FDBC40"/>
    <w:rsid w:val="57185EA9"/>
    <w:rsid w:val="575CE86C"/>
    <w:rsid w:val="577630F3"/>
    <w:rsid w:val="577F3B67"/>
    <w:rsid w:val="578C0742"/>
    <w:rsid w:val="57B15C30"/>
    <w:rsid w:val="57C1EF2C"/>
    <w:rsid w:val="57CAFFD3"/>
    <w:rsid w:val="580DF3A4"/>
    <w:rsid w:val="581BDB73"/>
    <w:rsid w:val="584D5C03"/>
    <w:rsid w:val="58503B23"/>
    <w:rsid w:val="587E1A6B"/>
    <w:rsid w:val="589038E8"/>
    <w:rsid w:val="5891935D"/>
    <w:rsid w:val="58AA3318"/>
    <w:rsid w:val="58FA26A8"/>
    <w:rsid w:val="58FDF26A"/>
    <w:rsid w:val="58FE20B9"/>
    <w:rsid w:val="591098AC"/>
    <w:rsid w:val="5991CACC"/>
    <w:rsid w:val="599428B2"/>
    <w:rsid w:val="59C3E47A"/>
    <w:rsid w:val="59D4FE25"/>
    <w:rsid w:val="5A1F8D80"/>
    <w:rsid w:val="5A3BA047"/>
    <w:rsid w:val="5A461A6C"/>
    <w:rsid w:val="5A53E8C6"/>
    <w:rsid w:val="5A8E4616"/>
    <w:rsid w:val="5A9E18B7"/>
    <w:rsid w:val="5AD9E9CF"/>
    <w:rsid w:val="5AEC99B3"/>
    <w:rsid w:val="5AFCCB70"/>
    <w:rsid w:val="5B1D8789"/>
    <w:rsid w:val="5B1FD218"/>
    <w:rsid w:val="5B853684"/>
    <w:rsid w:val="5B876707"/>
    <w:rsid w:val="5B97EDA5"/>
    <w:rsid w:val="5BDBB415"/>
    <w:rsid w:val="5C6389B9"/>
    <w:rsid w:val="5C7C1DD7"/>
    <w:rsid w:val="5C7E40E7"/>
    <w:rsid w:val="5C950183"/>
    <w:rsid w:val="5CA00B09"/>
    <w:rsid w:val="5CA80C3E"/>
    <w:rsid w:val="5CC21E47"/>
    <w:rsid w:val="5D28D2B3"/>
    <w:rsid w:val="5D385082"/>
    <w:rsid w:val="5D55752B"/>
    <w:rsid w:val="5D6B38E1"/>
    <w:rsid w:val="5D76326C"/>
    <w:rsid w:val="5D785D98"/>
    <w:rsid w:val="5D7F539B"/>
    <w:rsid w:val="5DA531C5"/>
    <w:rsid w:val="5DB326E9"/>
    <w:rsid w:val="5E6B4AE7"/>
    <w:rsid w:val="5E76BE10"/>
    <w:rsid w:val="5E87DC73"/>
    <w:rsid w:val="5ECABF21"/>
    <w:rsid w:val="5EE23B99"/>
    <w:rsid w:val="5EF090BA"/>
    <w:rsid w:val="5EF1E9A9"/>
    <w:rsid w:val="5F17764E"/>
    <w:rsid w:val="5F2C581F"/>
    <w:rsid w:val="5F49D448"/>
    <w:rsid w:val="5F65BA67"/>
    <w:rsid w:val="5FD00500"/>
    <w:rsid w:val="5FF54CF4"/>
    <w:rsid w:val="6029B9F2"/>
    <w:rsid w:val="6075346B"/>
    <w:rsid w:val="60CB2C62"/>
    <w:rsid w:val="60D16189"/>
    <w:rsid w:val="60E90419"/>
    <w:rsid w:val="612B2FD4"/>
    <w:rsid w:val="61621856"/>
    <w:rsid w:val="61783B04"/>
    <w:rsid w:val="618530D0"/>
    <w:rsid w:val="618D7EBC"/>
    <w:rsid w:val="61A03A2B"/>
    <w:rsid w:val="61DE013B"/>
    <w:rsid w:val="61E1F9ED"/>
    <w:rsid w:val="61E92ED8"/>
    <w:rsid w:val="61EAC0DF"/>
    <w:rsid w:val="61FBAEA8"/>
    <w:rsid w:val="6299596C"/>
    <w:rsid w:val="6299F396"/>
    <w:rsid w:val="62B34427"/>
    <w:rsid w:val="62FB5990"/>
    <w:rsid w:val="6319F620"/>
    <w:rsid w:val="634FE518"/>
    <w:rsid w:val="637039E4"/>
    <w:rsid w:val="637FB081"/>
    <w:rsid w:val="6398AD41"/>
    <w:rsid w:val="639C3F8C"/>
    <w:rsid w:val="63A33F29"/>
    <w:rsid w:val="63BE2456"/>
    <w:rsid w:val="63E7C850"/>
    <w:rsid w:val="6424C0A3"/>
    <w:rsid w:val="6431ADC8"/>
    <w:rsid w:val="644C6E5D"/>
    <w:rsid w:val="647F6ACD"/>
    <w:rsid w:val="64DA4BCF"/>
    <w:rsid w:val="64EC8C72"/>
    <w:rsid w:val="64FA8848"/>
    <w:rsid w:val="650B51DF"/>
    <w:rsid w:val="6527B291"/>
    <w:rsid w:val="655182C9"/>
    <w:rsid w:val="6555010C"/>
    <w:rsid w:val="6560ED10"/>
    <w:rsid w:val="65D169B2"/>
    <w:rsid w:val="661A4CB5"/>
    <w:rsid w:val="66243F67"/>
    <w:rsid w:val="665DDCAE"/>
    <w:rsid w:val="6684DD6F"/>
    <w:rsid w:val="66A455AC"/>
    <w:rsid w:val="66C0D6F6"/>
    <w:rsid w:val="66C30EFE"/>
    <w:rsid w:val="66DD560C"/>
    <w:rsid w:val="66E8CE0E"/>
    <w:rsid w:val="6714DB05"/>
    <w:rsid w:val="6723B3C5"/>
    <w:rsid w:val="67253DCA"/>
    <w:rsid w:val="6733C9BE"/>
    <w:rsid w:val="673A87CF"/>
    <w:rsid w:val="675C6A62"/>
    <w:rsid w:val="6795C9BB"/>
    <w:rsid w:val="679B2B4F"/>
    <w:rsid w:val="67D4FAD3"/>
    <w:rsid w:val="68521391"/>
    <w:rsid w:val="68CF02E4"/>
    <w:rsid w:val="692A91E1"/>
    <w:rsid w:val="694F6504"/>
    <w:rsid w:val="6960B4E3"/>
    <w:rsid w:val="69622742"/>
    <w:rsid w:val="69741615"/>
    <w:rsid w:val="69A89DBE"/>
    <w:rsid w:val="69B7BAF3"/>
    <w:rsid w:val="69FC168F"/>
    <w:rsid w:val="6A57F13B"/>
    <w:rsid w:val="6A8E4032"/>
    <w:rsid w:val="6A96CA41"/>
    <w:rsid w:val="6ABAF76A"/>
    <w:rsid w:val="6AC48DE3"/>
    <w:rsid w:val="6AC80DFE"/>
    <w:rsid w:val="6ACD8D58"/>
    <w:rsid w:val="6ADDB94E"/>
    <w:rsid w:val="6AF05130"/>
    <w:rsid w:val="6AFD154F"/>
    <w:rsid w:val="6B07DBD3"/>
    <w:rsid w:val="6B2E3F70"/>
    <w:rsid w:val="6B2FEA7F"/>
    <w:rsid w:val="6B355D7F"/>
    <w:rsid w:val="6B58F4D8"/>
    <w:rsid w:val="6BA035D4"/>
    <w:rsid w:val="6BADAF8B"/>
    <w:rsid w:val="6BCC3940"/>
    <w:rsid w:val="6BDDB2C0"/>
    <w:rsid w:val="6BE17F20"/>
    <w:rsid w:val="6C17422B"/>
    <w:rsid w:val="6C293DD8"/>
    <w:rsid w:val="6C3BF47C"/>
    <w:rsid w:val="6C582A2B"/>
    <w:rsid w:val="6C5F957A"/>
    <w:rsid w:val="6C8752AC"/>
    <w:rsid w:val="6CA58840"/>
    <w:rsid w:val="6CBCFFB4"/>
    <w:rsid w:val="6CC4A5FA"/>
    <w:rsid w:val="6CE9E2A7"/>
    <w:rsid w:val="6D075B9C"/>
    <w:rsid w:val="6D10430C"/>
    <w:rsid w:val="6D21A776"/>
    <w:rsid w:val="6D32EBFC"/>
    <w:rsid w:val="6D787801"/>
    <w:rsid w:val="6D78BDD9"/>
    <w:rsid w:val="6DA5BDFE"/>
    <w:rsid w:val="6DB1225C"/>
    <w:rsid w:val="6E59DA4C"/>
    <w:rsid w:val="6E83989C"/>
    <w:rsid w:val="6E9C1EAC"/>
    <w:rsid w:val="6EC83540"/>
    <w:rsid w:val="6EFA9C8A"/>
    <w:rsid w:val="6F2DD5F9"/>
    <w:rsid w:val="6F937728"/>
    <w:rsid w:val="6F94FD9E"/>
    <w:rsid w:val="6FA39593"/>
    <w:rsid w:val="70077C7B"/>
    <w:rsid w:val="701D7027"/>
    <w:rsid w:val="707DF2F4"/>
    <w:rsid w:val="709038A2"/>
    <w:rsid w:val="70A7904A"/>
    <w:rsid w:val="70D86791"/>
    <w:rsid w:val="717D6F49"/>
    <w:rsid w:val="7210FB03"/>
    <w:rsid w:val="7245D685"/>
    <w:rsid w:val="730BE9F3"/>
    <w:rsid w:val="730C7CEF"/>
    <w:rsid w:val="73115EEC"/>
    <w:rsid w:val="73792AFB"/>
    <w:rsid w:val="7390DA4A"/>
    <w:rsid w:val="73A06A2D"/>
    <w:rsid w:val="73C77717"/>
    <w:rsid w:val="74709062"/>
    <w:rsid w:val="7486C7C0"/>
    <w:rsid w:val="74B3B0E2"/>
    <w:rsid w:val="7504056E"/>
    <w:rsid w:val="752696C2"/>
    <w:rsid w:val="754FA47B"/>
    <w:rsid w:val="75519D6C"/>
    <w:rsid w:val="75CABEC7"/>
    <w:rsid w:val="76066A93"/>
    <w:rsid w:val="761F9167"/>
    <w:rsid w:val="76361246"/>
    <w:rsid w:val="769905E3"/>
    <w:rsid w:val="769B3671"/>
    <w:rsid w:val="76D42547"/>
    <w:rsid w:val="77372A2E"/>
    <w:rsid w:val="774051B9"/>
    <w:rsid w:val="7798298F"/>
    <w:rsid w:val="77EB40FF"/>
    <w:rsid w:val="77F7BDFF"/>
    <w:rsid w:val="7822D66A"/>
    <w:rsid w:val="788D2515"/>
    <w:rsid w:val="78903098"/>
    <w:rsid w:val="78A29AC8"/>
    <w:rsid w:val="78EB67E6"/>
    <w:rsid w:val="791D19D4"/>
    <w:rsid w:val="794893BF"/>
    <w:rsid w:val="799E479F"/>
    <w:rsid w:val="79D5E403"/>
    <w:rsid w:val="7A1A4A87"/>
    <w:rsid w:val="7A3A6B82"/>
    <w:rsid w:val="7A4FC628"/>
    <w:rsid w:val="7A5B5227"/>
    <w:rsid w:val="7A75961A"/>
    <w:rsid w:val="7A9DC111"/>
    <w:rsid w:val="7AA22A5E"/>
    <w:rsid w:val="7AD3FAAD"/>
    <w:rsid w:val="7B0A4676"/>
    <w:rsid w:val="7B318A4E"/>
    <w:rsid w:val="7B3856D8"/>
    <w:rsid w:val="7B5FA00C"/>
    <w:rsid w:val="7BBAAFF5"/>
    <w:rsid w:val="7BEBFF3C"/>
    <w:rsid w:val="7C0FCB99"/>
    <w:rsid w:val="7C48F786"/>
    <w:rsid w:val="7C52EFD6"/>
    <w:rsid w:val="7C8BE739"/>
    <w:rsid w:val="7CEFC6E0"/>
    <w:rsid w:val="7D620A0D"/>
    <w:rsid w:val="7D97952F"/>
    <w:rsid w:val="7E062AF0"/>
    <w:rsid w:val="7E0C3F5B"/>
    <w:rsid w:val="7E18CBD8"/>
    <w:rsid w:val="7E346C34"/>
    <w:rsid w:val="7E35B16A"/>
    <w:rsid w:val="7E5B6908"/>
    <w:rsid w:val="7E6A1012"/>
    <w:rsid w:val="7EADC1AD"/>
    <w:rsid w:val="7EC1720C"/>
    <w:rsid w:val="7ED2FCF8"/>
    <w:rsid w:val="7EEF3B42"/>
    <w:rsid w:val="7EF73DA5"/>
    <w:rsid w:val="7F24682E"/>
    <w:rsid w:val="7F2B62A4"/>
    <w:rsid w:val="7F2FF1F2"/>
    <w:rsid w:val="7F3E4D66"/>
    <w:rsid w:val="7F558D66"/>
    <w:rsid w:val="7F7CF34D"/>
    <w:rsid w:val="7FD0B762"/>
    <w:rsid w:val="7FD2A9F4"/>
    <w:rsid w:val="7FF8A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B2C26"/>
  <w15:chartTrackingRefBased/>
  <w15:docId w15:val="{D9949B2D-F790-4AD4-81F1-0022DF34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t-E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270"/>
    <w:pPr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9E1"/>
    <w:pPr>
      <w:keepNext/>
      <w:keepLines/>
      <w:spacing w:before="160" w:after="160" w:line="240" w:lineRule="auto"/>
      <w:jc w:val="left"/>
      <w:outlineLvl w:val="0"/>
    </w:pPr>
    <w:rPr>
      <w:rFonts w:asciiTheme="majorHAnsi" w:eastAsiaTheme="majorEastAsia" w:hAnsiTheme="majorHAnsi" w:cstheme="majorBidi"/>
      <w:color w:val="1D1856" w:themeColor="text1"/>
      <w:sz w:val="40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440C5"/>
    <w:pPr>
      <w:keepNext/>
      <w:keepLines/>
      <w:numPr>
        <w:numId w:val="35"/>
      </w:numPr>
      <w:pBdr>
        <w:bottom w:val="single" w:sz="8" w:space="1" w:color="498BFC" w:themeColor="accent1"/>
      </w:pBdr>
      <w:spacing w:before="200" w:line="276" w:lineRule="auto"/>
      <w:ind w:hanging="720"/>
      <w:outlineLvl w:val="1"/>
    </w:pPr>
    <w:rPr>
      <w:rFonts w:asciiTheme="majorHAnsi" w:eastAsiaTheme="majorEastAsia" w:hAnsiTheme="majorHAnsi" w:cstheme="majorBidi"/>
      <w:bCs/>
      <w:color w:val="1D1856" w:themeColor="text1"/>
      <w:sz w:val="32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37E16"/>
    <w:pPr>
      <w:keepNext/>
      <w:keepLines/>
      <w:spacing w:before="80" w:after="80" w:line="240" w:lineRule="auto"/>
      <w:jc w:val="left"/>
      <w:outlineLvl w:val="2"/>
    </w:pPr>
    <w:rPr>
      <w:rFonts w:asciiTheme="majorHAnsi" w:eastAsia="Times New Roman" w:hAnsiTheme="majorHAnsi" w:cstheme="majorBidi"/>
      <w:bCs/>
      <w:color w:val="045AEF" w:themeColor="text2" w:themeShade="BF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36F0"/>
    <w:pPr>
      <w:keepNext/>
      <w:keepLines/>
      <w:spacing w:before="80" w:after="80"/>
      <w:outlineLvl w:val="3"/>
    </w:pPr>
    <w:rPr>
      <w:rFonts w:asciiTheme="majorHAnsi" w:eastAsiaTheme="majorEastAsia" w:hAnsiTheme="majorHAnsi" w:cstheme="majorBidi"/>
      <w:color w:val="1D1856" w:themeColor="text1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36F0"/>
    <w:pPr>
      <w:keepNext/>
      <w:keepLines/>
      <w:spacing w:before="80" w:after="80"/>
      <w:outlineLvl w:val="4"/>
    </w:pPr>
    <w:rPr>
      <w:rFonts w:asciiTheme="majorHAnsi" w:eastAsiaTheme="majorEastAsia" w:hAnsiTheme="majorHAnsi" w:cstheme="majorBidi"/>
      <w:iCs/>
      <w:color w:val="045AEF" w:themeColor="text2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A36F0"/>
    <w:pPr>
      <w:keepNext/>
      <w:keepLines/>
      <w:spacing w:before="80" w:after="80"/>
      <w:outlineLvl w:val="5"/>
    </w:pPr>
    <w:rPr>
      <w:rFonts w:asciiTheme="majorHAnsi" w:eastAsiaTheme="majorEastAsia" w:hAnsiTheme="majorHAnsi" w:cstheme="majorBidi"/>
      <w:color w:val="1D1856" w:themeColor="text1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A36F0"/>
    <w:pPr>
      <w:keepNext/>
      <w:keepLines/>
      <w:spacing w:before="80" w:after="80"/>
      <w:jc w:val="left"/>
      <w:outlineLvl w:val="6"/>
    </w:pPr>
    <w:rPr>
      <w:rFonts w:asciiTheme="majorHAnsi" w:eastAsiaTheme="majorEastAsia" w:hAnsiTheme="majorHAnsi" w:cstheme="majorBidi"/>
      <w:iCs/>
      <w:smallCaps/>
      <w:color w:val="045AEF" w:themeColor="text2" w:themeShade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A36F0"/>
    <w:pPr>
      <w:keepNext/>
      <w:keepLines/>
      <w:spacing w:before="80" w:after="80"/>
      <w:jc w:val="left"/>
      <w:outlineLvl w:val="7"/>
    </w:pPr>
    <w:rPr>
      <w:rFonts w:asciiTheme="majorHAnsi" w:eastAsiaTheme="majorEastAsia" w:hAnsiTheme="majorHAnsi" w:cstheme="majorBidi"/>
      <w:smallCaps/>
      <w:color w:val="1D1856" w:themeColor="text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A36F0"/>
    <w:pPr>
      <w:keepNext/>
      <w:keepLines/>
      <w:spacing w:before="80" w:after="80"/>
      <w:outlineLvl w:val="8"/>
    </w:pPr>
    <w:rPr>
      <w:rFonts w:asciiTheme="majorHAnsi" w:eastAsiaTheme="majorEastAsia" w:hAnsiTheme="majorHAnsi" w:cstheme="majorBidi"/>
      <w:iCs/>
      <w:smallCaps/>
      <w:color w:val="4136C2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9E1"/>
    <w:rPr>
      <w:rFonts w:asciiTheme="majorHAnsi" w:eastAsiaTheme="majorEastAsia" w:hAnsiTheme="majorHAnsi" w:cstheme="majorBidi"/>
      <w:color w:val="1D1856" w:themeColor="text1"/>
      <w:sz w:val="40"/>
      <w:szCs w:val="3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710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98BFC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105"/>
    <w:rPr>
      <w:rFonts w:asciiTheme="majorHAnsi" w:eastAsiaTheme="majorEastAsia" w:hAnsiTheme="majorHAnsi" w:cstheme="majorBidi"/>
      <w:color w:val="498BFC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440C5"/>
    <w:rPr>
      <w:rFonts w:asciiTheme="majorHAnsi" w:eastAsiaTheme="majorEastAsia" w:hAnsiTheme="majorHAnsi" w:cstheme="majorBidi"/>
      <w:bCs/>
      <w:color w:val="1D1856" w:themeColor="tex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37E16"/>
    <w:rPr>
      <w:rFonts w:asciiTheme="majorHAnsi" w:eastAsia="Times New Roman" w:hAnsiTheme="majorHAnsi" w:cstheme="majorBidi"/>
      <w:bCs/>
      <w:color w:val="045AEF" w:themeColor="text2" w:themeShade="BF"/>
      <w:sz w:val="2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A36F0"/>
    <w:rPr>
      <w:rFonts w:asciiTheme="majorHAnsi" w:eastAsiaTheme="majorEastAsia" w:hAnsiTheme="majorHAnsi" w:cstheme="majorBidi"/>
      <w:color w:val="1D1856" w:themeColor="text1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A36F0"/>
    <w:rPr>
      <w:rFonts w:asciiTheme="majorHAnsi" w:eastAsiaTheme="majorEastAsia" w:hAnsiTheme="majorHAnsi" w:cstheme="majorBidi"/>
      <w:iCs/>
      <w:color w:val="045AE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A36F0"/>
    <w:rPr>
      <w:rFonts w:asciiTheme="majorHAnsi" w:eastAsiaTheme="majorEastAsia" w:hAnsiTheme="majorHAnsi" w:cstheme="majorBidi"/>
      <w:color w:val="1D1856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A36F0"/>
    <w:rPr>
      <w:rFonts w:asciiTheme="majorHAnsi" w:eastAsiaTheme="majorEastAsia" w:hAnsiTheme="majorHAnsi" w:cstheme="majorBidi"/>
      <w:iCs/>
      <w:smallCaps/>
      <w:color w:val="045AEF" w:themeColor="text2" w:themeShade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A36F0"/>
    <w:rPr>
      <w:rFonts w:asciiTheme="majorHAnsi" w:eastAsiaTheme="majorEastAsia" w:hAnsiTheme="majorHAnsi" w:cstheme="majorBidi"/>
      <w:smallCaps/>
      <w:color w:val="1D1856" w:themeColor="text1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rsid w:val="00EA36F0"/>
    <w:rPr>
      <w:rFonts w:asciiTheme="majorHAnsi" w:eastAsiaTheme="majorEastAsia" w:hAnsiTheme="majorHAnsi" w:cstheme="majorBidi"/>
      <w:iCs/>
      <w:smallCaps/>
      <w:color w:val="4136C2" w:themeColor="text1" w:themeTint="A6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7105"/>
    <w:pPr>
      <w:spacing w:line="240" w:lineRule="auto"/>
    </w:pPr>
    <w:rPr>
      <w:b/>
      <w:bCs/>
      <w:color w:val="372EA4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F69E1"/>
    <w:pPr>
      <w:spacing w:before="160" w:after="160" w:line="240" w:lineRule="auto"/>
      <w:contextualSpacing/>
    </w:pPr>
    <w:rPr>
      <w:rFonts w:asciiTheme="majorHAnsi" w:eastAsiaTheme="majorEastAsia" w:hAnsiTheme="majorHAnsi" w:cstheme="majorBidi"/>
      <w:color w:val="045AEF" w:themeColor="text2" w:themeShade="BF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69E1"/>
    <w:rPr>
      <w:rFonts w:asciiTheme="majorHAnsi" w:eastAsiaTheme="majorEastAsia" w:hAnsiTheme="majorHAnsi" w:cstheme="majorBidi"/>
      <w:color w:val="045AEF" w:themeColor="text2" w:themeShade="BF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D85CE7"/>
    <w:pPr>
      <w:numPr>
        <w:ilvl w:val="1"/>
      </w:numPr>
      <w:spacing w:after="160"/>
    </w:pPr>
    <w:rPr>
      <w:rFonts w:asciiTheme="majorHAnsi" w:hAnsiTheme="majorHAnsi"/>
      <w:color w:val="045AEF" w:themeColor="accent1" w:themeShade="BF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85CE7"/>
    <w:rPr>
      <w:rFonts w:asciiTheme="majorHAnsi" w:hAnsiTheme="majorHAnsi"/>
      <w:color w:val="045AEF" w:themeColor="accent1" w:themeShade="BF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B27105"/>
    <w:rPr>
      <w:rFonts w:ascii="Roboto" w:hAnsi="Roboto"/>
      <w:b/>
      <w:bCs/>
    </w:rPr>
  </w:style>
  <w:style w:type="character" w:styleId="Emphasis">
    <w:name w:val="Emphasis"/>
    <w:basedOn w:val="DefaultParagraphFont"/>
    <w:uiPriority w:val="20"/>
    <w:qFormat/>
    <w:rsid w:val="00F82021"/>
    <w:rPr>
      <w:rFonts w:ascii="Roboto" w:hAnsi="Roboto"/>
      <w:b/>
      <w:i/>
      <w:iCs/>
    </w:rPr>
  </w:style>
  <w:style w:type="paragraph" w:styleId="NoSpacing">
    <w:name w:val="No Spacing"/>
    <w:uiPriority w:val="1"/>
    <w:qFormat/>
    <w:rsid w:val="00B2710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710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7105"/>
    <w:rPr>
      <w:rFonts w:ascii="Roboto" w:hAnsi="Roboto"/>
      <w:i/>
      <w:iCs/>
    </w:rPr>
  </w:style>
  <w:style w:type="character" w:styleId="SubtleEmphasis">
    <w:name w:val="Subtle Emphasis"/>
    <w:basedOn w:val="DefaultParagraphFont"/>
    <w:uiPriority w:val="19"/>
    <w:qFormat/>
    <w:rsid w:val="00F82021"/>
    <w:rPr>
      <w:rFonts w:asciiTheme="minorHAnsi" w:hAnsiTheme="minorHAnsi"/>
      <w:i/>
      <w:iCs/>
      <w:caps w:val="0"/>
      <w:smallCaps w:val="0"/>
      <w:strike w:val="0"/>
      <w:dstrike w:val="0"/>
      <w:vanish w:val="0"/>
      <w:color w:val="auto"/>
      <w:vertAlign w:val="baseline"/>
    </w:rPr>
  </w:style>
  <w:style w:type="character" w:styleId="IntenseEmphasis">
    <w:name w:val="Intense Emphasis"/>
    <w:basedOn w:val="DefaultParagraphFont"/>
    <w:uiPriority w:val="21"/>
    <w:qFormat/>
    <w:rsid w:val="00F82021"/>
    <w:rPr>
      <w:rFonts w:ascii="Roboto" w:hAnsi="Roboto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27105"/>
    <w:rPr>
      <w:rFonts w:ascii="Roboto" w:hAnsi="Roboto"/>
      <w:smallCaps/>
      <w:color w:val="372EA4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27105"/>
    <w:rPr>
      <w:rFonts w:ascii="Roboto" w:hAnsi="Roboto"/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27105"/>
    <w:rPr>
      <w:rFonts w:ascii="Roboto" w:hAnsi="Roboto"/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7105"/>
    <w:pPr>
      <w:outlineLvl w:val="9"/>
    </w:pPr>
  </w:style>
  <w:style w:type="paragraph" w:styleId="ListParagraph">
    <w:name w:val="List Paragraph"/>
    <w:basedOn w:val="Default"/>
    <w:uiPriority w:val="34"/>
    <w:qFormat/>
    <w:rsid w:val="00F82021"/>
    <w:pPr>
      <w:ind w:left="624" w:hanging="624"/>
      <w:contextualSpacing/>
    </w:pPr>
    <w:rPr>
      <w:rFonts w:eastAsiaTheme="minorHAnsi"/>
      <w:sz w:val="22"/>
      <w:szCs w:val="22"/>
    </w:rPr>
  </w:style>
  <w:style w:type="paragraph" w:customStyle="1" w:styleId="Mrk">
    <w:name w:val="Märk"/>
    <w:basedOn w:val="Normal"/>
    <w:rsid w:val="00F82021"/>
    <w:pPr>
      <w:spacing w:after="160" w:line="240" w:lineRule="exact"/>
    </w:pPr>
    <w:rPr>
      <w:rFonts w:eastAsia="Times New Roman" w:cs="Tahoma"/>
      <w:sz w:val="20"/>
      <w:szCs w:val="20"/>
      <w:lang w:val="en-US"/>
    </w:rPr>
  </w:style>
  <w:style w:type="paragraph" w:customStyle="1" w:styleId="Default">
    <w:name w:val="Default"/>
    <w:rsid w:val="00FA3AA1"/>
    <w:pPr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color w:val="000000"/>
      <w:sz w:val="24"/>
      <w:szCs w:val="24"/>
      <w:lang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E20AFF"/>
    <w:rPr>
      <w:rFonts w:ascii="Roboto" w:hAnsi="Roboto"/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A40A07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A40A07"/>
    <w:rPr>
      <w:rFonts w:ascii="Roboto" w:hAnsi="Roboto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A7DC4"/>
    <w:rPr>
      <w:rFonts w:ascii="Roboto" w:hAnsi="Roboto"/>
      <w:color w:val="045AEF" w:themeColor="text2" w:themeShade="B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3260D"/>
    <w:rPr>
      <w:rFonts w:ascii="Roboto" w:hAnsi="Roboto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2021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82021"/>
    <w:rPr>
      <w:rFonts w:cs="Times New Roman (Body CS)"/>
      <w:sz w:val="16"/>
    </w:rPr>
  </w:style>
  <w:style w:type="paragraph" w:styleId="Footer">
    <w:name w:val="footer"/>
    <w:basedOn w:val="Normal"/>
    <w:link w:val="FooterChar"/>
    <w:uiPriority w:val="99"/>
    <w:unhideWhenUsed/>
    <w:rsid w:val="00506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38E"/>
    <w:rPr>
      <w:rFonts w:ascii="Roboto" w:hAnsi="Roboto"/>
    </w:rPr>
  </w:style>
  <w:style w:type="character" w:styleId="PageNumber">
    <w:name w:val="page number"/>
    <w:basedOn w:val="DefaultParagraphFont"/>
    <w:rsid w:val="001C5DF0"/>
    <w:rPr>
      <w:rFonts w:ascii="Roboto" w:hAnsi="Roboto"/>
      <w:sz w:val="18"/>
    </w:rPr>
  </w:style>
  <w:style w:type="table" w:styleId="TableGrid">
    <w:name w:val="Table Grid"/>
    <w:basedOn w:val="TableNormal"/>
    <w:rsid w:val="003E4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31C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822"/>
    <w:rPr>
      <w:rFonts w:ascii="Segoe UI" w:hAnsi="Segoe UI" w:cs="Segoe UI"/>
      <w:sz w:val="18"/>
      <w:szCs w:val="18"/>
    </w:rPr>
  </w:style>
  <w:style w:type="table" w:styleId="GridTable1Light-Accent1">
    <w:name w:val="Grid Table 1 Light Accent 1"/>
    <w:basedOn w:val="TableNormal"/>
    <w:uiPriority w:val="46"/>
    <w:rsid w:val="002274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0FD" w:themeColor="accent1" w:themeTint="66"/>
        <w:left w:val="single" w:sz="4" w:space="0" w:color="B6D0FD" w:themeColor="accent1" w:themeTint="66"/>
        <w:bottom w:val="single" w:sz="4" w:space="0" w:color="B6D0FD" w:themeColor="accent1" w:themeTint="66"/>
        <w:right w:val="single" w:sz="4" w:space="0" w:color="B6D0FD" w:themeColor="accent1" w:themeTint="66"/>
        <w:insideH w:val="single" w:sz="4" w:space="0" w:color="B6D0FD" w:themeColor="accent1" w:themeTint="66"/>
        <w:insideV w:val="single" w:sz="4" w:space="0" w:color="B6D0FD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1B9F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B9F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pploend">
    <w:name w:val="Täpploend"/>
    <w:basedOn w:val="Normal"/>
    <w:link w:val="TpploendMrk"/>
    <w:qFormat/>
    <w:rsid w:val="00032BBE"/>
    <w:pPr>
      <w:numPr>
        <w:numId w:val="4"/>
      </w:numPr>
      <w:spacing w:after="40"/>
      <w:mirrorIndents/>
    </w:pPr>
    <w:rPr>
      <w:rFonts w:eastAsiaTheme="majorEastAsia" w:cstheme="majorBidi"/>
      <w:szCs w:val="20"/>
    </w:rPr>
  </w:style>
  <w:style w:type="numbering" w:customStyle="1" w:styleId="CurrentList1">
    <w:name w:val="Current List1"/>
    <w:uiPriority w:val="99"/>
    <w:rsid w:val="00A81314"/>
    <w:pPr>
      <w:numPr>
        <w:numId w:val="6"/>
      </w:numPr>
    </w:pPr>
  </w:style>
  <w:style w:type="table" w:styleId="TableGridLight">
    <w:name w:val="Grid Table Light"/>
    <w:basedOn w:val="TableNormal"/>
    <w:uiPriority w:val="40"/>
    <w:rsid w:val="00A8131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A61D3" w:themeColor="text1" w:themeTint="80"/>
        <w:bottom w:val="single" w:sz="4" w:space="0" w:color="6A61D3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A61D3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6A61D3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6A61D3" w:themeColor="text1" w:themeTint="80"/>
          <w:right w:val="single" w:sz="4" w:space="0" w:color="6A61D3" w:themeColor="text1" w:themeTint="80"/>
        </w:tcBorders>
      </w:tcPr>
    </w:tblStylePr>
    <w:tblStylePr w:type="band2Vert">
      <w:tblPr/>
      <w:tcPr>
        <w:tcBorders>
          <w:left w:val="single" w:sz="4" w:space="0" w:color="6A61D3" w:themeColor="text1" w:themeTint="80"/>
          <w:right w:val="single" w:sz="4" w:space="0" w:color="6A61D3" w:themeColor="text1" w:themeTint="80"/>
        </w:tcBorders>
      </w:tcPr>
    </w:tblStylePr>
    <w:tblStylePr w:type="band1Horz">
      <w:tblPr/>
      <w:tcPr>
        <w:tcBorders>
          <w:top w:val="single" w:sz="4" w:space="0" w:color="6A61D3" w:themeColor="text1" w:themeTint="80"/>
          <w:bottom w:val="single" w:sz="4" w:space="0" w:color="6A61D3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813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6A61D3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6A61D3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2-Accent1">
    <w:name w:val="Grid Table 2 Accent 1"/>
    <w:basedOn w:val="TableNormal"/>
    <w:uiPriority w:val="47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1B9FD" w:themeColor="accent1" w:themeTint="99"/>
        <w:bottom w:val="single" w:sz="2" w:space="0" w:color="91B9FD" w:themeColor="accent1" w:themeTint="99"/>
        <w:insideH w:val="single" w:sz="2" w:space="0" w:color="91B9FD" w:themeColor="accent1" w:themeTint="99"/>
        <w:insideV w:val="single" w:sz="2" w:space="0" w:color="91B9F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1B9F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B9F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7FE" w:themeFill="accent1" w:themeFillTint="33"/>
      </w:tcPr>
    </w:tblStylePr>
    <w:tblStylePr w:type="band1Horz">
      <w:tblPr/>
      <w:tcPr>
        <w:shd w:val="clear" w:color="auto" w:fill="DAE7FE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1B9FD" w:themeColor="accent1" w:themeTint="99"/>
        <w:left w:val="single" w:sz="4" w:space="0" w:color="91B9FD" w:themeColor="accent1" w:themeTint="99"/>
        <w:bottom w:val="single" w:sz="4" w:space="0" w:color="91B9FD" w:themeColor="accent1" w:themeTint="99"/>
        <w:right w:val="single" w:sz="4" w:space="0" w:color="91B9FD" w:themeColor="accent1" w:themeTint="99"/>
        <w:insideH w:val="single" w:sz="4" w:space="0" w:color="91B9FD" w:themeColor="accent1" w:themeTint="99"/>
        <w:insideV w:val="single" w:sz="4" w:space="0" w:color="91B9F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7FE" w:themeFill="accent1" w:themeFillTint="33"/>
      </w:tcPr>
    </w:tblStylePr>
    <w:tblStylePr w:type="band1Horz">
      <w:tblPr/>
      <w:tcPr>
        <w:shd w:val="clear" w:color="auto" w:fill="DAE7FE" w:themeFill="accent1" w:themeFillTint="33"/>
      </w:tcPr>
    </w:tblStylePr>
    <w:tblStylePr w:type="neCell">
      <w:tblPr/>
      <w:tcPr>
        <w:tcBorders>
          <w:bottom w:val="single" w:sz="4" w:space="0" w:color="91B9FD" w:themeColor="accent1" w:themeTint="99"/>
        </w:tcBorders>
      </w:tcPr>
    </w:tblStylePr>
    <w:tblStylePr w:type="nwCell">
      <w:tblPr/>
      <w:tcPr>
        <w:tcBorders>
          <w:bottom w:val="single" w:sz="4" w:space="0" w:color="91B9FD" w:themeColor="accent1" w:themeTint="99"/>
        </w:tcBorders>
      </w:tcPr>
    </w:tblStylePr>
    <w:tblStylePr w:type="seCell">
      <w:tblPr/>
      <w:tcPr>
        <w:tcBorders>
          <w:top w:val="single" w:sz="4" w:space="0" w:color="91B9FD" w:themeColor="accent1" w:themeTint="99"/>
        </w:tcBorders>
      </w:tcPr>
    </w:tblStylePr>
    <w:tblStylePr w:type="swCell">
      <w:tblPr/>
      <w:tcPr>
        <w:tcBorders>
          <w:top w:val="single" w:sz="4" w:space="0" w:color="91B9FD" w:themeColor="accent1" w:themeTint="99"/>
        </w:tcBorders>
      </w:tcPr>
    </w:tblStylePr>
  </w:style>
  <w:style w:type="table" w:styleId="GridTable5Dark-Accent1">
    <w:name w:val="Grid Table 5 Dark Accent 1"/>
    <w:basedOn w:val="TableNormal"/>
    <w:uiPriority w:val="50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7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98BF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98BF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98BF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98BFC" w:themeFill="accent1"/>
      </w:tcPr>
    </w:tblStylePr>
    <w:tblStylePr w:type="band1Vert">
      <w:tblPr/>
      <w:tcPr>
        <w:shd w:val="clear" w:color="auto" w:fill="B6D0FD" w:themeFill="accent1" w:themeFillTint="66"/>
      </w:tcPr>
    </w:tblStylePr>
    <w:tblStylePr w:type="band1Horz">
      <w:tblPr/>
      <w:tcPr>
        <w:shd w:val="clear" w:color="auto" w:fill="B6D0FD" w:themeFill="accent1" w:themeFillTint="66"/>
      </w:tcPr>
    </w:tblStylePr>
  </w:style>
  <w:style w:type="table" w:styleId="GridTable4-Accent6">
    <w:name w:val="Grid Table 4 Accent 6"/>
    <w:basedOn w:val="TableNormal"/>
    <w:uiPriority w:val="49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E4FD" w:themeColor="accent6" w:themeTint="99"/>
        <w:left w:val="single" w:sz="4" w:space="0" w:color="C2E4FD" w:themeColor="accent6" w:themeTint="99"/>
        <w:bottom w:val="single" w:sz="4" w:space="0" w:color="C2E4FD" w:themeColor="accent6" w:themeTint="99"/>
        <w:right w:val="single" w:sz="4" w:space="0" w:color="C2E4FD" w:themeColor="accent6" w:themeTint="99"/>
        <w:insideH w:val="single" w:sz="4" w:space="0" w:color="C2E4FD" w:themeColor="accent6" w:themeTint="99"/>
        <w:insideV w:val="single" w:sz="4" w:space="0" w:color="C2E4F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D3FC" w:themeColor="accent6"/>
          <w:left w:val="single" w:sz="4" w:space="0" w:color="9AD3FC" w:themeColor="accent6"/>
          <w:bottom w:val="single" w:sz="4" w:space="0" w:color="9AD3FC" w:themeColor="accent6"/>
          <w:right w:val="single" w:sz="4" w:space="0" w:color="9AD3FC" w:themeColor="accent6"/>
          <w:insideH w:val="nil"/>
          <w:insideV w:val="nil"/>
        </w:tcBorders>
        <w:shd w:val="clear" w:color="auto" w:fill="9AD3FC" w:themeFill="accent6"/>
      </w:tcPr>
    </w:tblStylePr>
    <w:tblStylePr w:type="lastRow">
      <w:rPr>
        <w:b/>
        <w:bCs/>
      </w:rPr>
      <w:tblPr/>
      <w:tcPr>
        <w:tcBorders>
          <w:top w:val="double" w:sz="4" w:space="0" w:color="9AD3F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6FE" w:themeFill="accent6" w:themeFillTint="33"/>
      </w:tcPr>
    </w:tblStylePr>
    <w:tblStylePr w:type="band1Horz">
      <w:tblPr/>
      <w:tcPr>
        <w:shd w:val="clear" w:color="auto" w:fill="EAF6FE" w:themeFill="accent6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A81314"/>
    <w:pPr>
      <w:spacing w:after="0" w:line="240" w:lineRule="auto"/>
    </w:pPr>
    <w:rPr>
      <w:color w:val="045AEF" w:themeColor="accent1" w:themeShade="BF"/>
    </w:rPr>
    <w:tblPr>
      <w:tblStyleRowBandSize w:val="1"/>
      <w:tblStyleColBandSize w:val="1"/>
      <w:tblInd w:w="0" w:type="dxa"/>
      <w:tblBorders>
        <w:top w:val="single" w:sz="4" w:space="0" w:color="91B9FD" w:themeColor="accent1" w:themeTint="99"/>
        <w:left w:val="single" w:sz="4" w:space="0" w:color="91B9FD" w:themeColor="accent1" w:themeTint="99"/>
        <w:bottom w:val="single" w:sz="4" w:space="0" w:color="91B9FD" w:themeColor="accent1" w:themeTint="99"/>
        <w:right w:val="single" w:sz="4" w:space="0" w:color="91B9FD" w:themeColor="accent1" w:themeTint="99"/>
        <w:insideH w:val="single" w:sz="4" w:space="0" w:color="91B9FD" w:themeColor="accent1" w:themeTint="99"/>
        <w:insideV w:val="single" w:sz="4" w:space="0" w:color="91B9F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7FE" w:themeFill="accent1" w:themeFillTint="33"/>
      </w:tcPr>
    </w:tblStylePr>
    <w:tblStylePr w:type="band1Horz">
      <w:tblPr/>
      <w:tcPr>
        <w:shd w:val="clear" w:color="auto" w:fill="DAE7FE" w:themeFill="accent1" w:themeFillTint="33"/>
      </w:tcPr>
    </w:tblStylePr>
    <w:tblStylePr w:type="neCell">
      <w:tblPr/>
      <w:tcPr>
        <w:tcBorders>
          <w:bottom w:val="single" w:sz="4" w:space="0" w:color="91B9FD" w:themeColor="accent1" w:themeTint="99"/>
        </w:tcBorders>
      </w:tcPr>
    </w:tblStylePr>
    <w:tblStylePr w:type="nwCell">
      <w:tblPr/>
      <w:tcPr>
        <w:tcBorders>
          <w:bottom w:val="single" w:sz="4" w:space="0" w:color="91B9FD" w:themeColor="accent1" w:themeTint="99"/>
        </w:tcBorders>
      </w:tcPr>
    </w:tblStylePr>
    <w:tblStylePr w:type="seCell">
      <w:tblPr/>
      <w:tcPr>
        <w:tcBorders>
          <w:top w:val="single" w:sz="4" w:space="0" w:color="91B9FD" w:themeColor="accent1" w:themeTint="99"/>
        </w:tcBorders>
      </w:tcPr>
    </w:tblStylePr>
    <w:tblStylePr w:type="swCell">
      <w:tblPr/>
      <w:tcPr>
        <w:tcBorders>
          <w:top w:val="single" w:sz="4" w:space="0" w:color="91B9FD" w:themeColor="accent1" w:themeTint="99"/>
        </w:tcBorders>
      </w:tcPr>
    </w:tblStylePr>
  </w:style>
  <w:style w:type="table" w:styleId="GridTable2">
    <w:name w:val="Grid Table 2"/>
    <w:basedOn w:val="TableNormal"/>
    <w:uiPriority w:val="47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4D43CA" w:themeColor="text1" w:themeTint="99"/>
        <w:bottom w:val="single" w:sz="2" w:space="0" w:color="4D43CA" w:themeColor="text1" w:themeTint="99"/>
        <w:insideH w:val="single" w:sz="2" w:space="0" w:color="4D43CA" w:themeColor="text1" w:themeTint="99"/>
        <w:insideV w:val="single" w:sz="2" w:space="0" w:color="4D43CA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D43C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43C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0ED" w:themeFill="text1" w:themeFillTint="33"/>
      </w:tcPr>
    </w:tblStylePr>
    <w:tblStylePr w:type="band1Horz">
      <w:tblPr/>
      <w:tcPr>
        <w:shd w:val="clear" w:color="auto" w:fill="C3C0ED" w:themeFill="text1" w:themeFillTint="33"/>
      </w:tcPr>
    </w:tblStylePr>
  </w:style>
  <w:style w:type="table" w:styleId="GridTable1Light">
    <w:name w:val="Grid Table 1 Light"/>
    <w:basedOn w:val="TableNormal"/>
    <w:uiPriority w:val="46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881DC" w:themeColor="text1" w:themeTint="66"/>
        <w:left w:val="single" w:sz="4" w:space="0" w:color="8881DC" w:themeColor="text1" w:themeTint="66"/>
        <w:bottom w:val="single" w:sz="4" w:space="0" w:color="8881DC" w:themeColor="text1" w:themeTint="66"/>
        <w:right w:val="single" w:sz="4" w:space="0" w:color="8881DC" w:themeColor="text1" w:themeTint="66"/>
        <w:insideH w:val="single" w:sz="4" w:space="0" w:color="8881DC" w:themeColor="text1" w:themeTint="66"/>
        <w:insideV w:val="single" w:sz="4" w:space="0" w:color="8881DC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D43C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43C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rsid w:val="0093375E"/>
    <w:pPr>
      <w:spacing w:after="0" w:line="240" w:lineRule="auto"/>
    </w:pPr>
    <w:rPr>
      <w:color w:val="045AEF" w:themeColor="accent1" w:themeShade="BF"/>
    </w:rPr>
    <w:tblPr>
      <w:tblStyleRowBandSize w:val="1"/>
      <w:tblStyleColBandSize w:val="1"/>
      <w:tblInd w:w="0" w:type="dxa"/>
      <w:tblBorders>
        <w:top w:val="single" w:sz="4" w:space="0" w:color="91B9FD" w:themeColor="accent1" w:themeTint="99"/>
        <w:left w:val="single" w:sz="4" w:space="0" w:color="91B9FD" w:themeColor="accent1" w:themeTint="99"/>
        <w:bottom w:val="single" w:sz="4" w:space="0" w:color="91B9FD" w:themeColor="accent1" w:themeTint="99"/>
        <w:right w:val="single" w:sz="4" w:space="0" w:color="91B9FD" w:themeColor="accent1" w:themeTint="99"/>
        <w:insideH w:val="single" w:sz="4" w:space="0" w:color="91B9FD" w:themeColor="accent1" w:themeTint="99"/>
        <w:insideV w:val="single" w:sz="4" w:space="0" w:color="91B9F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1B9F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B9F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7FE" w:themeFill="accent1" w:themeFillTint="33"/>
      </w:tcPr>
    </w:tblStylePr>
    <w:tblStylePr w:type="band1Horz">
      <w:tblPr/>
      <w:tcPr>
        <w:shd w:val="clear" w:color="auto" w:fill="DAE7FE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93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1B9FD" w:themeColor="accent1" w:themeTint="99"/>
        <w:left w:val="single" w:sz="4" w:space="0" w:color="91B9FD" w:themeColor="accent1" w:themeTint="99"/>
        <w:bottom w:val="single" w:sz="4" w:space="0" w:color="91B9FD" w:themeColor="accent1" w:themeTint="99"/>
        <w:right w:val="single" w:sz="4" w:space="0" w:color="91B9FD" w:themeColor="accent1" w:themeTint="99"/>
        <w:insideH w:val="single" w:sz="4" w:space="0" w:color="91B9FD" w:themeColor="accent1" w:themeTint="99"/>
        <w:insideV w:val="single" w:sz="4" w:space="0" w:color="91B9F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98BFC" w:themeColor="accent1"/>
          <w:left w:val="single" w:sz="4" w:space="0" w:color="498BFC" w:themeColor="accent1"/>
          <w:bottom w:val="single" w:sz="4" w:space="0" w:color="498BFC" w:themeColor="accent1"/>
          <w:right w:val="single" w:sz="4" w:space="0" w:color="498BFC" w:themeColor="accent1"/>
          <w:insideH w:val="nil"/>
          <w:insideV w:val="nil"/>
        </w:tcBorders>
        <w:shd w:val="clear" w:color="auto" w:fill="498BFC" w:themeFill="accent1"/>
      </w:tcPr>
    </w:tblStylePr>
    <w:tblStylePr w:type="lastRow">
      <w:rPr>
        <w:b/>
        <w:bCs/>
      </w:rPr>
      <w:tblPr/>
      <w:tcPr>
        <w:tcBorders>
          <w:top w:val="double" w:sz="4" w:space="0" w:color="498BF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7FE" w:themeFill="accent1" w:themeFillTint="33"/>
      </w:tcPr>
    </w:tblStylePr>
    <w:tblStylePr w:type="band1Horz">
      <w:tblPr/>
      <w:tcPr>
        <w:shd w:val="clear" w:color="auto" w:fill="DAE7FE" w:themeFill="accent1" w:themeFillTint="33"/>
      </w:tcPr>
    </w:tblStylePr>
  </w:style>
  <w:style w:type="table" w:styleId="GridTable2-Accent6">
    <w:name w:val="Grid Table 2 Accent 6"/>
    <w:basedOn w:val="TableNormal"/>
    <w:uiPriority w:val="47"/>
    <w:rsid w:val="00035F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2E4FD" w:themeColor="accent6" w:themeTint="99"/>
        <w:bottom w:val="single" w:sz="2" w:space="0" w:color="C2E4FD" w:themeColor="accent6" w:themeTint="99"/>
        <w:insideH w:val="single" w:sz="2" w:space="0" w:color="C2E4FD" w:themeColor="accent6" w:themeTint="99"/>
        <w:insideV w:val="single" w:sz="2" w:space="0" w:color="C2E4F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E4F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E4F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6FE" w:themeFill="accent6" w:themeFillTint="33"/>
      </w:tcPr>
    </w:tblStylePr>
    <w:tblStylePr w:type="band1Horz">
      <w:tblPr/>
      <w:tcPr>
        <w:shd w:val="clear" w:color="auto" w:fill="EAF6FE" w:themeFill="accent6" w:themeFillTint="33"/>
      </w:tcPr>
    </w:tblStyle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cs="Times New Roman (Body CS)"/>
      <w:sz w:val="20"/>
      <w:szCs w:val="20"/>
    </w:rPr>
  </w:style>
  <w:style w:type="character" w:customStyle="1" w:styleId="cf01">
    <w:name w:val="cf01"/>
    <w:basedOn w:val="DefaultParagraphFont"/>
    <w:rsid w:val="007541F9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7541F9"/>
  </w:style>
  <w:style w:type="paragraph" w:customStyle="1" w:styleId="Tpploendtabelis">
    <w:name w:val="Täpploend tabelis"/>
    <w:basedOn w:val="Tpploend"/>
    <w:link w:val="TpploendtabelisMrk"/>
    <w:qFormat/>
    <w:rsid w:val="00032BBE"/>
    <w:pPr>
      <w:spacing w:line="240" w:lineRule="auto"/>
    </w:pPr>
    <w:rPr>
      <w:rFonts w:eastAsia="Calibri"/>
    </w:rPr>
  </w:style>
  <w:style w:type="character" w:customStyle="1" w:styleId="TpploendMrk">
    <w:name w:val="Täpploend Märk"/>
    <w:basedOn w:val="DefaultParagraphFont"/>
    <w:link w:val="Tpploend"/>
    <w:rsid w:val="00032BBE"/>
    <w:rPr>
      <w:rFonts w:eastAsiaTheme="majorEastAsia" w:cstheme="majorBidi"/>
      <w:sz w:val="22"/>
      <w:szCs w:val="20"/>
    </w:rPr>
  </w:style>
  <w:style w:type="character" w:customStyle="1" w:styleId="TpploendtabelisMrk">
    <w:name w:val="Täpploend tabelis Märk"/>
    <w:basedOn w:val="TpploendMrk"/>
    <w:link w:val="Tpploendtabelis"/>
    <w:rsid w:val="00032BBE"/>
    <w:rPr>
      <w:rFonts w:eastAsia="Calibri" w:cstheme="majorBidi"/>
      <w:sz w:val="22"/>
      <w:szCs w:val="20"/>
    </w:rPr>
  </w:style>
  <w:style w:type="paragraph" w:customStyle="1" w:styleId="Tabeliallkiri">
    <w:name w:val="Tabeli allkiri"/>
    <w:basedOn w:val="Normal"/>
    <w:link w:val="TabeliallkiriMrk"/>
    <w:qFormat/>
    <w:rsid w:val="00094AF3"/>
    <w:pPr>
      <w:jc w:val="right"/>
    </w:pPr>
    <w:rPr>
      <w:rFonts w:eastAsiaTheme="majorEastAsia"/>
      <w:sz w:val="18"/>
      <w:szCs w:val="18"/>
    </w:rPr>
  </w:style>
  <w:style w:type="character" w:customStyle="1" w:styleId="TabeliallkiriMrk">
    <w:name w:val="Tabeli allkiri Märk"/>
    <w:basedOn w:val="DefaultParagraphFont"/>
    <w:link w:val="Tabeliallkiri"/>
    <w:rsid w:val="00094AF3"/>
    <w:rPr>
      <w:rFonts w:eastAsiaTheme="majorEastAsia"/>
      <w:sz w:val="18"/>
      <w:szCs w:val="18"/>
    </w:rPr>
  </w:style>
  <w:style w:type="paragraph" w:customStyle="1" w:styleId="paragraph">
    <w:name w:val="paragraph"/>
    <w:basedOn w:val="Normal"/>
    <w:rsid w:val="0004617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ormaltextrun">
    <w:name w:val="normaltextrun"/>
    <w:basedOn w:val="DefaultParagraphFont"/>
    <w:rsid w:val="0004617A"/>
  </w:style>
  <w:style w:type="character" w:customStyle="1" w:styleId="eop">
    <w:name w:val="eop"/>
    <w:basedOn w:val="DefaultParagraphFont"/>
    <w:rsid w:val="0004617A"/>
  </w:style>
  <w:style w:type="character" w:customStyle="1" w:styleId="Lahendamatamainimine2">
    <w:name w:val="Lahendamata mainimine2"/>
    <w:basedOn w:val="DefaultParagraphFont"/>
    <w:uiPriority w:val="99"/>
    <w:semiHidden/>
    <w:unhideWhenUsed/>
    <w:rsid w:val="00EF32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6B86"/>
    <w:rPr>
      <w:color w:val="9AD3F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3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8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8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4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6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9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5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3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9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9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8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0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4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7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6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8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4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6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0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0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5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4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2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7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9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2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8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1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3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6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6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90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4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1.xml"/><Relationship Id="rId18" Type="http://schemas.openxmlformats.org/officeDocument/2006/relationships/hyperlink" Target="https://www.riigiteataja.ee/akt/131122021030" TargetMode="External"/><Relationship Id="rId26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yperlink" Target="https://www.riigiteataja.ee/akt/105052022027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yperlink" Target="https://www.riigiteataja.ee/akt/123122019005" TargetMode="External"/><Relationship Id="rId25" Type="http://schemas.openxmlformats.org/officeDocument/2006/relationships/image" Target="media/image1.png"/><Relationship Id="rId33" Type="http://schemas.openxmlformats.org/officeDocument/2006/relationships/image" Target="media/image4.jpg"/><Relationship Id="rId2" Type="http://schemas.openxmlformats.org/officeDocument/2006/relationships/customXml" Target="../customXml/item2.xml"/><Relationship Id="rId16" Type="http://schemas.openxmlformats.org/officeDocument/2006/relationships/hyperlink" Target="https://www.riigiteataja.ee/akt/107122021005?leiaKehtiv" TargetMode="External"/><Relationship Id="rId20" Type="http://schemas.openxmlformats.org/officeDocument/2006/relationships/hyperlink" Target="https://www.riigiteataja.ee/akt/125112022006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hyperlink" Target="https://www.riigiteataja.ee/akt/106072023084" TargetMode="Externa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hyperlink" Target="https://www.fin.ee/riigi-rahandus-ja-maksud/riigieelarve-ja-eelarvestrateegia/tegevuspohise-eelarvestamise-kasiraamat" TargetMode="External"/><Relationship Id="rId28" Type="http://schemas.openxmlformats.org/officeDocument/2006/relationships/header" Target="header2.xm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riigiteataja.ee/akt/121122019026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hyperlink" Target="https://www.riigiteataja.ee/akt/109122022029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microsoft.com/office/2011/relationships/people" Target="people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CAA11DF-0BA8-4B36-91B2-26F69C78AC58}" type="doc">
      <dgm:prSet loTypeId="urn:microsoft.com/office/officeart/2005/8/layout/hChevron3" loCatId="process" qsTypeId="urn:microsoft.com/office/officeart/2005/8/quickstyle/simple1" qsCatId="simple" csTypeId="urn:microsoft.com/office/officeart/2005/8/colors/accent1_2" csCatId="accent1" phldr="1"/>
      <dgm:spPr/>
    </dgm:pt>
    <dgm:pt modelId="{2EB95B71-A712-4838-B036-6BC53D26C7C6}">
      <dgm:prSet phldrT="[Tekst]" custT="1"/>
      <dgm:spPr/>
      <dgm:t>
        <a:bodyPr/>
        <a:lstStyle/>
        <a:p>
          <a:pPr algn="l"/>
          <a:r>
            <a:rPr lang="et-EE" sz="1800"/>
            <a:t>2.1. Igakuine eelarve seire</a:t>
          </a:r>
        </a:p>
      </dgm:t>
    </dgm:pt>
    <dgm:pt modelId="{481F1E66-7146-4CC8-8CA1-AAC16429242D}" type="parTrans" cxnId="{9C2B962E-BAEB-4FB2-AD87-6F75AB418CB1}">
      <dgm:prSet/>
      <dgm:spPr/>
      <dgm:t>
        <a:bodyPr/>
        <a:lstStyle/>
        <a:p>
          <a:endParaRPr lang="et-EE"/>
        </a:p>
      </dgm:t>
    </dgm:pt>
    <dgm:pt modelId="{CCDABA61-0ED8-4854-8D91-7CB06CA09C1C}" type="sibTrans" cxnId="{9C2B962E-BAEB-4FB2-AD87-6F75AB418CB1}">
      <dgm:prSet/>
      <dgm:spPr/>
      <dgm:t>
        <a:bodyPr/>
        <a:lstStyle/>
        <a:p>
          <a:endParaRPr lang="et-EE"/>
        </a:p>
      </dgm:t>
    </dgm:pt>
    <dgm:pt modelId="{EDD52EB0-84BE-4BB8-BB2E-30C7B9045ACC}">
      <dgm:prSet phldrT="[Tekst]" custT="1"/>
      <dgm:spPr/>
      <dgm:t>
        <a:bodyPr/>
        <a:lstStyle/>
        <a:p>
          <a:pPr algn="l"/>
          <a:r>
            <a:rPr lang="et-EE" sz="1800"/>
            <a:t>2.2. Eelmise eelarve-aasta seire</a:t>
          </a:r>
        </a:p>
      </dgm:t>
    </dgm:pt>
    <dgm:pt modelId="{CAC3B576-F692-4AD5-98F7-CC25F1BDCBDA}" type="parTrans" cxnId="{856CFAE8-4C7F-4620-919B-66FEBB949AC9}">
      <dgm:prSet/>
      <dgm:spPr/>
      <dgm:t>
        <a:bodyPr/>
        <a:lstStyle/>
        <a:p>
          <a:endParaRPr lang="et-EE"/>
        </a:p>
      </dgm:t>
    </dgm:pt>
    <dgm:pt modelId="{6B1706AA-4883-4F94-9F36-F551A5F4F6AA}" type="sibTrans" cxnId="{856CFAE8-4C7F-4620-919B-66FEBB949AC9}">
      <dgm:prSet/>
      <dgm:spPr/>
      <dgm:t>
        <a:bodyPr/>
        <a:lstStyle/>
        <a:p>
          <a:endParaRPr lang="et-EE"/>
        </a:p>
      </dgm:t>
    </dgm:pt>
    <dgm:pt modelId="{8212FCD9-098E-439C-9FC4-2AA9903BCF8E}" type="pres">
      <dgm:prSet presAssocID="{ACAA11DF-0BA8-4B36-91B2-26F69C78AC58}" presName="Name0" presStyleCnt="0">
        <dgm:presLayoutVars>
          <dgm:dir/>
          <dgm:resizeHandles val="exact"/>
        </dgm:presLayoutVars>
      </dgm:prSet>
      <dgm:spPr/>
    </dgm:pt>
    <dgm:pt modelId="{8E4B49F4-2E85-4153-B0E1-CDE97B09CDF8}" type="pres">
      <dgm:prSet presAssocID="{2EB95B71-A712-4838-B036-6BC53D26C7C6}" presName="parTxOnly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et-EE"/>
        </a:p>
      </dgm:t>
    </dgm:pt>
    <dgm:pt modelId="{D046753A-9102-4F94-BFA7-E2DBEEB2A54D}" type="pres">
      <dgm:prSet presAssocID="{CCDABA61-0ED8-4854-8D91-7CB06CA09C1C}" presName="parSpace" presStyleCnt="0"/>
      <dgm:spPr/>
    </dgm:pt>
    <dgm:pt modelId="{9D13DB8F-FB7A-41E8-8A85-7F5D629D6A59}" type="pres">
      <dgm:prSet presAssocID="{EDD52EB0-84BE-4BB8-BB2E-30C7B9045ACC}" presName="parTxOnly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t-EE"/>
        </a:p>
      </dgm:t>
    </dgm:pt>
  </dgm:ptLst>
  <dgm:cxnLst>
    <dgm:cxn modelId="{760F8E5C-FC08-47FA-8697-6DB1FA95638C}" type="presOf" srcId="{2EB95B71-A712-4838-B036-6BC53D26C7C6}" destId="{8E4B49F4-2E85-4153-B0E1-CDE97B09CDF8}" srcOrd="0" destOrd="0" presId="urn:microsoft.com/office/officeart/2005/8/layout/hChevron3"/>
    <dgm:cxn modelId="{BBC91702-CC8A-4DC1-953D-1970DCC67A25}" type="presOf" srcId="{ACAA11DF-0BA8-4B36-91B2-26F69C78AC58}" destId="{8212FCD9-098E-439C-9FC4-2AA9903BCF8E}" srcOrd="0" destOrd="0" presId="urn:microsoft.com/office/officeart/2005/8/layout/hChevron3"/>
    <dgm:cxn modelId="{392811EA-5E30-43D3-A45F-CD2BD6A70519}" type="presOf" srcId="{EDD52EB0-84BE-4BB8-BB2E-30C7B9045ACC}" destId="{9D13DB8F-FB7A-41E8-8A85-7F5D629D6A59}" srcOrd="0" destOrd="0" presId="urn:microsoft.com/office/officeart/2005/8/layout/hChevron3"/>
    <dgm:cxn modelId="{9C2B962E-BAEB-4FB2-AD87-6F75AB418CB1}" srcId="{ACAA11DF-0BA8-4B36-91B2-26F69C78AC58}" destId="{2EB95B71-A712-4838-B036-6BC53D26C7C6}" srcOrd="0" destOrd="0" parTransId="{481F1E66-7146-4CC8-8CA1-AAC16429242D}" sibTransId="{CCDABA61-0ED8-4854-8D91-7CB06CA09C1C}"/>
    <dgm:cxn modelId="{856CFAE8-4C7F-4620-919B-66FEBB949AC9}" srcId="{ACAA11DF-0BA8-4B36-91B2-26F69C78AC58}" destId="{EDD52EB0-84BE-4BB8-BB2E-30C7B9045ACC}" srcOrd="1" destOrd="0" parTransId="{CAC3B576-F692-4AD5-98F7-CC25F1BDCBDA}" sibTransId="{6B1706AA-4883-4F94-9F36-F551A5F4F6AA}"/>
    <dgm:cxn modelId="{F50589F2-8AC1-4FD9-A82A-54DE372FA835}" type="presParOf" srcId="{8212FCD9-098E-439C-9FC4-2AA9903BCF8E}" destId="{8E4B49F4-2E85-4153-B0E1-CDE97B09CDF8}" srcOrd="0" destOrd="0" presId="urn:microsoft.com/office/officeart/2005/8/layout/hChevron3"/>
    <dgm:cxn modelId="{840D9E76-1C58-4847-BAC2-1EE8FB567046}" type="presParOf" srcId="{8212FCD9-098E-439C-9FC4-2AA9903BCF8E}" destId="{D046753A-9102-4F94-BFA7-E2DBEEB2A54D}" srcOrd="1" destOrd="0" presId="urn:microsoft.com/office/officeart/2005/8/layout/hChevron3"/>
    <dgm:cxn modelId="{EE35425A-DEC9-488A-B987-192F8DADD577}" type="presParOf" srcId="{8212FCD9-098E-439C-9FC4-2AA9903BCF8E}" destId="{9D13DB8F-FB7A-41E8-8A85-7F5D629D6A59}" srcOrd="2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E4B49F4-2E85-4153-B0E1-CDE97B09CDF8}">
      <dsp:nvSpPr>
        <dsp:cNvPr id="0" name=""/>
        <dsp:cNvSpPr/>
      </dsp:nvSpPr>
      <dsp:spPr>
        <a:xfrm>
          <a:off x="4608" y="0"/>
          <a:ext cx="3271832" cy="846161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6012" tIns="48006" rIns="24003" bIns="48006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800" kern="1200"/>
            <a:t>2.1. Igakuine eelarve seire</a:t>
          </a:r>
        </a:p>
      </dsp:txBody>
      <dsp:txXfrm>
        <a:off x="4608" y="0"/>
        <a:ext cx="3060292" cy="846161"/>
      </dsp:txXfrm>
    </dsp:sp>
    <dsp:sp modelId="{9D13DB8F-FB7A-41E8-8A85-7F5D629D6A59}">
      <dsp:nvSpPr>
        <dsp:cNvPr id="0" name=""/>
        <dsp:cNvSpPr/>
      </dsp:nvSpPr>
      <dsp:spPr>
        <a:xfrm>
          <a:off x="2622074" y="0"/>
          <a:ext cx="3271832" cy="84616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9" tIns="48006" rIns="24003" bIns="48006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800" kern="1200"/>
            <a:t>2.2. Eelmise eelarve-aasta seire</a:t>
          </a:r>
        </a:p>
      </dsp:txBody>
      <dsp:txXfrm>
        <a:off x="3045155" y="0"/>
        <a:ext cx="2425671" cy="8461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SoM_Theme">
  <a:themeElements>
    <a:clrScheme name="SoM">
      <a:dk1>
        <a:srgbClr val="1D1856"/>
      </a:dk1>
      <a:lt1>
        <a:srgbClr val="FFFFFF"/>
      </a:lt1>
      <a:dk2>
        <a:srgbClr val="498BFC"/>
      </a:dk2>
      <a:lt2>
        <a:srgbClr val="E7EAEA"/>
      </a:lt2>
      <a:accent1>
        <a:srgbClr val="498BFC"/>
      </a:accent1>
      <a:accent2>
        <a:srgbClr val="F1B400"/>
      </a:accent2>
      <a:accent3>
        <a:srgbClr val="E57B00"/>
      </a:accent3>
      <a:accent4>
        <a:srgbClr val="667C36"/>
      </a:accent4>
      <a:accent5>
        <a:srgbClr val="85B85B"/>
      </a:accent5>
      <a:accent6>
        <a:srgbClr val="9AD3FC"/>
      </a:accent6>
      <a:hlink>
        <a:srgbClr val="0064FF"/>
      </a:hlink>
      <a:folHlink>
        <a:srgbClr val="9AD3FC"/>
      </a:folHlink>
    </a:clrScheme>
    <a:fontScheme name="SoM_Kontor">
      <a:majorFont>
        <a:latin typeface="Roboto Medium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 w="9017" cap="flat">
          <a:noFill/>
          <a:prstDash val="solid"/>
          <a:miter/>
        </a:ln>
      </a:spPr>
      <a:bodyPr rtlCol="0" anchor="ctr"/>
      <a:lstStyle>
        <a:defPPr algn="l">
          <a:defRPr>
            <a:solidFill>
              <a:schemeClr val="accent2"/>
            </a:solidFill>
          </a:defRPr>
        </a:defPPr>
      </a:lstStyle>
    </a:spDef>
    <a:lnDef>
      <a:spPr>
        <a:ln w="28575">
          <a:solidFill>
            <a:schemeClr val="accent5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SoM_Theme" id="{6EC58401-6AD4-B444-B6DC-C17A92978B69}" vid="{6CA1663A-6626-0945-8D99-0BD3C3D163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11df42-a036-40cf-95f7-4e940c8b62b5" xsi:nil="true"/>
    <lcf76f155ced4ddcb4097134ff3c332f xmlns="a097d846-dd05-41e5-9b58-f25ef5bc894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5D6B7EA7EB83469B2FE1631BCA26BE" ma:contentTypeVersion="11" ma:contentTypeDescription="Loo uus dokument" ma:contentTypeScope="" ma:versionID="62831b4aff605c9292a7a47755db8f81">
  <xsd:schema xmlns:xsd="http://www.w3.org/2001/XMLSchema" xmlns:xs="http://www.w3.org/2001/XMLSchema" xmlns:p="http://schemas.microsoft.com/office/2006/metadata/properties" xmlns:ns2="a097d846-dd05-41e5-9b58-f25ef5bc894c" xmlns:ns3="2d11df42-a036-40cf-95f7-4e940c8b62b5" targetNamespace="http://schemas.microsoft.com/office/2006/metadata/properties" ma:root="true" ma:fieldsID="94cdc4a27c75ec9f94ee9c6024031adb" ns2:_="" ns3:_="">
    <xsd:import namespace="a097d846-dd05-41e5-9b58-f25ef5bc894c"/>
    <xsd:import namespace="2d11df42-a036-40cf-95f7-4e940c8b62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7d846-dd05-41e5-9b58-f25ef5bc8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1df42-a036-40cf-95f7-4e940c8b62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65bfc59-4a84-462d-9650-85ae9092f62c}" ma:internalName="TaxCatchAll" ma:showField="CatchAllData" ma:web="2d11df42-a036-40cf-95f7-4e940c8b62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6C4F5-29E0-4A46-BF08-0BC4CA5F9BB8}">
  <ds:schemaRefs>
    <ds:schemaRef ds:uri="http://schemas.microsoft.com/office/2006/metadata/properties"/>
    <ds:schemaRef ds:uri="http://schemas.microsoft.com/office/infopath/2007/PartnerControls"/>
    <ds:schemaRef ds:uri="2d11df42-a036-40cf-95f7-4e940c8b62b5"/>
    <ds:schemaRef ds:uri="a097d846-dd05-41e5-9b58-f25ef5bc894c"/>
  </ds:schemaRefs>
</ds:datastoreItem>
</file>

<file path=customXml/itemProps2.xml><?xml version="1.0" encoding="utf-8"?>
<ds:datastoreItem xmlns:ds="http://schemas.openxmlformats.org/officeDocument/2006/customXml" ds:itemID="{2B193D6B-76ED-4CB4-8DD5-7901F782D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7d846-dd05-41e5-9b58-f25ef5bc894c"/>
    <ds:schemaRef ds:uri="2d11df42-a036-40cf-95f7-4e940c8b6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DFB83C-5DA4-414F-9309-B199E5A46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5E1C4E-05E4-4A37-A4B8-46B4478C8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1387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9414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Adamson</dc:creator>
  <cp:keywords/>
  <dc:description/>
  <cp:lastModifiedBy>mso service</cp:lastModifiedBy>
  <cp:revision>2</cp:revision>
  <cp:lastPrinted>2024-03-02T14:13:00Z</cp:lastPrinted>
  <dcterms:created xsi:type="dcterms:W3CDTF">2025-07-10T08:15:00Z</dcterms:created>
  <dcterms:modified xsi:type="dcterms:W3CDTF">2025-07-10T08:15:00Z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0x010100075D6B7EA7EB83469B2FE1631BCA26BE</vt:lpwstr>
  </property>
  <property fmtid="{D5CDD505-2E9C-101B-9397-08002B2CF9AE}" pid="3" name="_dlc_DocIdItemGuid">
    <vt:lpwstr>746f6886-5d25-49d3-aea5-a96a8402d19b</vt:lpwstr>
  </property>
  <property fmtid="{D5CDD505-2E9C-101B-9397-08002B2CF9AE}" pid="4" name="delta_regDateTime">
    <vt:lpwstr>{reg. kpv}</vt:lpwstr>
  </property>
  <property fmtid="{D5CDD505-2E9C-101B-9397-08002B2CF9AE}" pid="5" name="delta_regNumber">
    <vt:lpwstr>{viit}</vt:lpwstr>
  </property>
  <property fmtid="{D5CDD505-2E9C-101B-9397-08002B2CF9AE}" pid="6" name="Order">
    <vt:r8>6200</vt:r8>
  </property>
  <property fmtid="{D5CDD505-2E9C-101B-9397-08002B2CF9AE}" pid="7" name="MSIP_Label_defa4170-0d19-0005-0004-bc88714345d2_Enabled">
    <vt:lpwstr>true</vt:lpwstr>
  </property>
  <property fmtid="{D5CDD505-2E9C-101B-9397-08002B2CF9AE}" pid="8" name="MSIP_Label_defa4170-0d19-0005-0004-bc88714345d2_SetDate">
    <vt:lpwstr>2024-09-12T06:51:49Z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iteId">
    <vt:lpwstr>8fe098d2-428d-4bd4-9803-7195fe96f0e2</vt:lpwstr>
  </property>
  <property fmtid="{D5CDD505-2E9C-101B-9397-08002B2CF9AE}" pid="12" name="MSIP_Label_defa4170-0d19-0005-0004-bc88714345d2_ActionId">
    <vt:lpwstr>b8e390ba-f5eb-49d2-9807-788f386a592c</vt:lpwstr>
  </property>
  <property fmtid="{D5CDD505-2E9C-101B-9397-08002B2CF9AE}" pid="13" name="MSIP_Label_defa4170-0d19-0005-0004-bc88714345d2_ContentBits">
    <vt:lpwstr>0</vt:lpwstr>
  </property>
  <property fmtid="{D5CDD505-2E9C-101B-9397-08002B2CF9AE}" pid="14" name="MediaServiceImageTags">
    <vt:lpwstr/>
  </property>
</Properties>
</file>